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54" w:rsidRPr="00157254" w:rsidRDefault="00157254">
      <w:pPr>
        <w:jc w:val="center"/>
        <w:rPr>
          <w:rFonts w:ascii="Arial" w:hAnsi="Arial" w:cs="Arial"/>
          <w:b/>
          <w:sz w:val="24"/>
          <w:szCs w:val="24"/>
        </w:rPr>
        <w:pPrChange w:id="0" w:author="Tiana Claudia RASOARIJON" w:date="2026-01-31T20:20:00Z">
          <w:pPr>
            <w:jc w:val="both"/>
          </w:pPr>
        </w:pPrChange>
      </w:pPr>
      <w:bookmarkStart w:id="1" w:name="_GoBack"/>
      <w:bookmarkEnd w:id="1"/>
      <w:r w:rsidRPr="00157254">
        <w:rPr>
          <w:rFonts w:ascii="Arial" w:hAnsi="Arial" w:cs="Arial"/>
          <w:b/>
          <w:sz w:val="24"/>
          <w:szCs w:val="24"/>
        </w:rPr>
        <w:t>FITOKANANA TETEZANA MANDRIVANY – VALANJAVABOAARY RANOMAFANA</w:t>
      </w:r>
    </w:p>
    <w:p w:rsidR="00864F80" w:rsidRPr="00157254" w:rsidRDefault="00864F80">
      <w:pPr>
        <w:rPr>
          <w:b/>
          <w:sz w:val="24"/>
          <w:szCs w:val="24"/>
        </w:rPr>
      </w:pPr>
    </w:p>
    <w:p w:rsidR="00157254" w:rsidRPr="00157254" w:rsidRDefault="00157254" w:rsidP="00157254">
      <w:pPr>
        <w:pStyle w:val="NormalWeb"/>
        <w:jc w:val="both"/>
        <w:rPr>
          <w:rFonts w:ascii="Arial" w:hAnsi="Arial" w:cs="Arial"/>
          <w:b/>
        </w:rPr>
      </w:pPr>
      <w:proofErr w:type="spellStart"/>
      <w:r w:rsidRPr="00157254">
        <w:rPr>
          <w:rFonts w:ascii="Arial" w:hAnsi="Arial" w:cs="Arial"/>
          <w:b/>
          <w:bCs/>
        </w:rPr>
        <w:t>Mandrivany</w:t>
      </w:r>
      <w:proofErr w:type="spellEnd"/>
      <w:r w:rsidRPr="00157254">
        <w:rPr>
          <w:rFonts w:ascii="Arial" w:hAnsi="Arial" w:cs="Arial"/>
          <w:b/>
          <w:bCs/>
        </w:rPr>
        <w:t xml:space="preserve">, </w:t>
      </w:r>
      <w:proofErr w:type="spellStart"/>
      <w:r w:rsidRPr="00157254">
        <w:rPr>
          <w:rFonts w:ascii="Arial" w:hAnsi="Arial" w:cs="Arial"/>
          <w:b/>
          <w:bCs/>
        </w:rPr>
        <w:t>Ranomafana</w:t>
      </w:r>
      <w:proofErr w:type="spellEnd"/>
      <w:r w:rsidRPr="00157254">
        <w:rPr>
          <w:rFonts w:ascii="Arial" w:hAnsi="Arial" w:cs="Arial"/>
          <w:b/>
          <w:bCs/>
        </w:rPr>
        <w:t xml:space="preserve"> – </w:t>
      </w:r>
      <w:proofErr w:type="spellStart"/>
      <w:r w:rsidRPr="00157254">
        <w:rPr>
          <w:rFonts w:ascii="Arial" w:hAnsi="Arial" w:cs="Arial"/>
          <w:b/>
          <w:bCs/>
        </w:rPr>
        <w:t>Alakamisy</w:t>
      </w:r>
      <w:proofErr w:type="spellEnd"/>
      <w:r w:rsidRPr="00157254">
        <w:rPr>
          <w:rFonts w:ascii="Arial" w:hAnsi="Arial" w:cs="Arial"/>
          <w:b/>
          <w:bCs/>
        </w:rPr>
        <w:t xml:space="preserve">, 29 </w:t>
      </w:r>
      <w:proofErr w:type="spellStart"/>
      <w:r w:rsidRPr="00157254">
        <w:rPr>
          <w:rFonts w:ascii="Arial" w:hAnsi="Arial" w:cs="Arial"/>
          <w:b/>
          <w:bCs/>
        </w:rPr>
        <w:t>janoary</w:t>
      </w:r>
      <w:proofErr w:type="spellEnd"/>
      <w:r w:rsidRPr="00157254">
        <w:rPr>
          <w:rFonts w:ascii="Arial" w:hAnsi="Arial" w:cs="Arial"/>
          <w:b/>
          <w:bCs/>
        </w:rPr>
        <w:t xml:space="preserve"> 2026</w:t>
      </w:r>
    </w:p>
    <w:p w:rsidR="00157254" w:rsidRPr="00157254" w:rsidRDefault="00157254" w:rsidP="00157254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Dingana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lehibe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no vita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androany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Tanteraka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fitokanana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tamin’ny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fomba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ofisialy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Tetezana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Mandrivany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>.</w:t>
      </w:r>
      <w:r w:rsidR="00536B3E" w:rsidRPr="00536B3E">
        <w:rPr>
          <w:rFonts w:ascii="Arial" w:hAnsi="Arial" w:cs="Arial"/>
          <w:sz w:val="28"/>
          <w:lang w:val="en-US"/>
        </w:rPr>
        <w:t xml:space="preserve"> </w:t>
      </w:r>
      <w:proofErr w:type="spellStart"/>
      <w:r w:rsidR="00536B3E">
        <w:rPr>
          <w:rStyle w:val="lev"/>
          <w:rFonts w:ascii="Arial" w:hAnsi="Arial" w:cs="Arial"/>
          <w:b w:val="0"/>
          <w:sz w:val="24"/>
          <w:lang w:val="en-US"/>
        </w:rPr>
        <w:t>F</w:t>
      </w:r>
      <w:r w:rsidR="00536B3E" w:rsidRPr="00536B3E">
        <w:rPr>
          <w:rStyle w:val="lev"/>
          <w:rFonts w:ascii="Arial" w:hAnsi="Arial" w:cs="Arial"/>
          <w:b w:val="0"/>
          <w:sz w:val="24"/>
          <w:lang w:val="en-US"/>
        </w:rPr>
        <w:t>anamby</w:t>
      </w:r>
      <w:proofErr w:type="spellEnd"/>
      <w:r w:rsidR="00536B3E" w:rsidRPr="00536B3E">
        <w:rPr>
          <w:rStyle w:val="lev"/>
          <w:rFonts w:ascii="Arial" w:hAnsi="Arial" w:cs="Arial"/>
          <w:b w:val="0"/>
          <w:sz w:val="24"/>
          <w:lang w:val="en-US"/>
        </w:rPr>
        <w:t xml:space="preserve"> </w:t>
      </w:r>
      <w:proofErr w:type="spellStart"/>
      <w:r w:rsidR="00536B3E" w:rsidRPr="00536B3E">
        <w:rPr>
          <w:rStyle w:val="lev"/>
          <w:rFonts w:ascii="Arial" w:hAnsi="Arial" w:cs="Arial"/>
          <w:b w:val="0"/>
          <w:sz w:val="24"/>
          <w:lang w:val="en-US"/>
        </w:rPr>
        <w:t>lehibe</w:t>
      </w:r>
      <w:proofErr w:type="spellEnd"/>
      <w:r w:rsidR="00536B3E" w:rsidRPr="00536B3E">
        <w:rPr>
          <w:rStyle w:val="lev"/>
          <w:rFonts w:ascii="Arial" w:hAnsi="Arial" w:cs="Arial"/>
          <w:b w:val="0"/>
          <w:sz w:val="24"/>
          <w:lang w:val="en-US"/>
        </w:rPr>
        <w:t xml:space="preserve"> </w:t>
      </w:r>
      <w:r w:rsidR="00536B3E">
        <w:rPr>
          <w:rStyle w:val="lev"/>
          <w:rFonts w:ascii="Arial" w:hAnsi="Arial" w:cs="Arial"/>
          <w:b w:val="0"/>
          <w:sz w:val="24"/>
          <w:lang w:val="en-US"/>
        </w:rPr>
        <w:t xml:space="preserve">no </w:t>
      </w:r>
      <w:proofErr w:type="spellStart"/>
      <w:r w:rsidR="00536B3E">
        <w:rPr>
          <w:rStyle w:val="lev"/>
          <w:rFonts w:ascii="Arial" w:hAnsi="Arial" w:cs="Arial"/>
          <w:b w:val="0"/>
          <w:sz w:val="24"/>
          <w:lang w:val="en-US"/>
        </w:rPr>
        <w:t>napetraka</w:t>
      </w:r>
      <w:proofErr w:type="spellEnd"/>
      <w:r w:rsidR="00536B3E" w:rsidRPr="00536B3E">
        <w:rPr>
          <w:rStyle w:val="lev"/>
          <w:rFonts w:ascii="Arial" w:hAnsi="Arial" w:cs="Arial"/>
          <w:b w:val="0"/>
          <w:sz w:val="24"/>
          <w:lang w:val="en-US"/>
        </w:rPr>
        <w:t xml:space="preserve"> </w:t>
      </w:r>
      <w:proofErr w:type="spellStart"/>
      <w:r w:rsidR="00536B3E">
        <w:rPr>
          <w:rStyle w:val="lev"/>
          <w:rFonts w:ascii="Arial" w:hAnsi="Arial" w:cs="Arial"/>
          <w:b w:val="0"/>
          <w:sz w:val="24"/>
          <w:lang w:val="en-US"/>
        </w:rPr>
        <w:t>ka</w:t>
      </w:r>
      <w:proofErr w:type="spellEnd"/>
      <w:r w:rsidR="00536B3E">
        <w:rPr>
          <w:rStyle w:val="lev"/>
          <w:rFonts w:ascii="Arial" w:hAnsi="Arial" w:cs="Arial"/>
          <w:b w:val="0"/>
          <w:sz w:val="24"/>
          <w:lang w:val="en-US"/>
        </w:rPr>
        <w:t xml:space="preserve"> </w:t>
      </w:r>
      <w:proofErr w:type="spellStart"/>
      <w:r w:rsidR="00536B3E">
        <w:rPr>
          <w:rStyle w:val="lev"/>
          <w:rFonts w:ascii="Arial" w:hAnsi="Arial" w:cs="Arial"/>
          <w:b w:val="0"/>
          <w:sz w:val="24"/>
          <w:lang w:val="en-US"/>
        </w:rPr>
        <w:t>izao</w:t>
      </w:r>
      <w:proofErr w:type="spellEnd"/>
      <w:r w:rsidR="00536B3E">
        <w:rPr>
          <w:rStyle w:val="lev"/>
          <w:rFonts w:ascii="Arial" w:hAnsi="Arial" w:cs="Arial"/>
          <w:b w:val="0"/>
          <w:sz w:val="24"/>
          <w:lang w:val="en-US"/>
        </w:rPr>
        <w:t xml:space="preserve"> vita </w:t>
      </w:r>
      <w:proofErr w:type="spellStart"/>
      <w:r w:rsidR="00536B3E">
        <w:rPr>
          <w:rStyle w:val="lev"/>
          <w:rFonts w:ascii="Arial" w:hAnsi="Arial" w:cs="Arial"/>
          <w:b w:val="0"/>
          <w:sz w:val="24"/>
          <w:lang w:val="en-US"/>
        </w:rPr>
        <w:t>soamantsara</w:t>
      </w:r>
      <w:proofErr w:type="spellEnd"/>
      <w:r w:rsidR="00536B3E">
        <w:rPr>
          <w:rStyle w:val="lev"/>
          <w:rFonts w:ascii="Arial" w:hAnsi="Arial" w:cs="Arial"/>
          <w:b w:val="0"/>
          <w:sz w:val="24"/>
          <w:lang w:val="en-US"/>
        </w:rPr>
        <w:t xml:space="preserve"> </w:t>
      </w:r>
      <w:proofErr w:type="spellStart"/>
      <w:r w:rsidR="00536B3E">
        <w:rPr>
          <w:rStyle w:val="lev"/>
          <w:rFonts w:ascii="Arial" w:hAnsi="Arial" w:cs="Arial"/>
          <w:b w:val="0"/>
          <w:sz w:val="24"/>
          <w:lang w:val="en-US"/>
        </w:rPr>
        <w:t>izao</w:t>
      </w:r>
      <w:proofErr w:type="spellEnd"/>
      <w:ins w:id="2" w:author="Tiana Claudia RASOARIJON" w:date="2026-01-31T20:20:00Z">
        <w:r w:rsidR="00BE7A7F">
          <w:rPr>
            <w:rStyle w:val="lev"/>
            <w:rFonts w:ascii="Arial" w:hAnsi="Arial" w:cs="Arial"/>
            <w:b w:val="0"/>
            <w:sz w:val="24"/>
            <w:lang w:val="en-US"/>
          </w:rPr>
          <w:t xml:space="preserve"> </w:t>
        </w:r>
        <w:proofErr w:type="spellStart"/>
        <w:r w:rsidR="00BE7A7F">
          <w:rPr>
            <w:rStyle w:val="lev"/>
            <w:rFonts w:ascii="Arial" w:hAnsi="Arial" w:cs="Arial"/>
            <w:b w:val="0"/>
            <w:sz w:val="24"/>
            <w:lang w:val="en-US"/>
          </w:rPr>
          <w:t>izany</w:t>
        </w:r>
      </w:ins>
      <w:proofErr w:type="spellEnd"/>
      <w:r w:rsidR="00536B3E">
        <w:rPr>
          <w:rStyle w:val="lev"/>
          <w:rFonts w:ascii="Arial" w:hAnsi="Arial" w:cs="Arial"/>
          <w:b w:val="0"/>
          <w:sz w:val="24"/>
          <w:lang w:val="en-US"/>
        </w:rPr>
        <w:t xml:space="preserve">.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Fokontany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iray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12 Km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miala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tanànan’i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Ranomafana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no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misy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azy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Kaominina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Kelilalina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Distrikan’</w:t>
      </w:r>
      <w:ins w:id="3" w:author="Tiana Claudia RASOARIJON" w:date="2026-01-31T20:20:00Z">
        <w:r w:rsidR="00BE7A7F">
          <w:rPr>
            <w:rFonts w:ascii="Arial" w:hAnsi="Arial" w:cs="Arial"/>
            <w:sz w:val="24"/>
            <w:szCs w:val="24"/>
            <w:lang w:val="en-US"/>
          </w:rPr>
          <w:t>I</w:t>
        </w:r>
      </w:ins>
      <w:del w:id="4" w:author="Tiana Claudia RASOARIJON" w:date="2026-01-31T20:20:00Z">
        <w:r w:rsidRPr="00157254" w:rsidDel="00BE7A7F">
          <w:rPr>
            <w:rFonts w:ascii="Arial" w:hAnsi="Arial" w:cs="Arial"/>
            <w:sz w:val="24"/>
            <w:szCs w:val="24"/>
            <w:lang w:val="en-US"/>
          </w:rPr>
          <w:delText>i Fi</w:delText>
        </w:r>
      </w:del>
      <w:r w:rsidRPr="00157254">
        <w:rPr>
          <w:rFonts w:ascii="Arial" w:hAnsi="Arial" w:cs="Arial"/>
          <w:sz w:val="24"/>
          <w:szCs w:val="24"/>
          <w:lang w:val="en-US"/>
        </w:rPr>
        <w:t>fanadiana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Isan’ny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mandrafitra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faritra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manodidin</w:t>
      </w:r>
      <w:r w:rsidR="000F4E04">
        <w:rPr>
          <w:rFonts w:ascii="Arial" w:hAnsi="Arial" w:cs="Arial"/>
          <w:sz w:val="24"/>
          <w:szCs w:val="24"/>
          <w:lang w:val="en-US"/>
        </w:rPr>
        <w:t>a</w:t>
      </w:r>
      <w:proofErr w:type="spellEnd"/>
      <w:r w:rsidR="000F4E0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F4E04">
        <w:rPr>
          <w:rFonts w:ascii="Arial" w:hAnsi="Arial" w:cs="Arial"/>
          <w:sz w:val="24"/>
          <w:szCs w:val="24"/>
          <w:lang w:val="en-US"/>
        </w:rPr>
        <w:t>ny</w:t>
      </w:r>
      <w:proofErr w:type="spellEnd"/>
      <w:r w:rsidR="000F4E0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F4E04">
        <w:rPr>
          <w:rFonts w:ascii="Arial" w:hAnsi="Arial" w:cs="Arial"/>
          <w:sz w:val="24"/>
          <w:szCs w:val="24"/>
          <w:lang w:val="en-US"/>
        </w:rPr>
        <w:t>Valanjavaboa</w:t>
      </w:r>
      <w:ins w:id="5" w:author="Tiana Claudia RASOARIJON" w:date="2026-01-31T20:20:00Z">
        <w:r w:rsidR="00BE7A7F">
          <w:rPr>
            <w:rFonts w:ascii="Arial" w:hAnsi="Arial" w:cs="Arial"/>
            <w:sz w:val="24"/>
            <w:szCs w:val="24"/>
            <w:lang w:val="en-US"/>
          </w:rPr>
          <w:t>h</w:t>
        </w:r>
      </w:ins>
      <w:r w:rsidR="000F4E04">
        <w:rPr>
          <w:rFonts w:ascii="Arial" w:hAnsi="Arial" w:cs="Arial"/>
          <w:sz w:val="24"/>
          <w:szCs w:val="24"/>
          <w:lang w:val="en-US"/>
        </w:rPr>
        <w:t>ary</w:t>
      </w:r>
      <w:proofErr w:type="spellEnd"/>
      <w:r w:rsidR="000F4E0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0F4E04">
        <w:rPr>
          <w:rFonts w:ascii="Arial" w:hAnsi="Arial" w:cs="Arial"/>
          <w:sz w:val="24"/>
          <w:szCs w:val="24"/>
          <w:lang w:val="en-US"/>
        </w:rPr>
        <w:t>Ranomafana</w:t>
      </w:r>
      <w:proofErr w:type="spellEnd"/>
      <w:r w:rsidR="000F4E04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157254" w:rsidRPr="00157254" w:rsidRDefault="00157254" w:rsidP="00157254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57254">
        <w:rPr>
          <w:rFonts w:ascii="Arial" w:hAnsi="Arial" w:cs="Arial"/>
          <w:sz w:val="24"/>
          <w:szCs w:val="24"/>
          <w:lang w:val="en-US"/>
        </w:rPr>
        <w:t xml:space="preserve">Tao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anatin’ny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fifaliana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tanteraka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no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nandraisan’ny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mponina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ity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tetezana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vaovao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naorin’ny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r w:rsidRPr="00157254">
        <w:rPr>
          <w:rFonts w:ascii="Arial" w:hAnsi="Arial" w:cs="Arial"/>
          <w:bCs/>
          <w:sz w:val="24"/>
          <w:szCs w:val="24"/>
          <w:lang w:val="en-US"/>
        </w:rPr>
        <w:t>Madagascar National Parks</w:t>
      </w:r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ity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izay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manamarika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fahavononan’ny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mpitantana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hanatsara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del w:id="6" w:author="Tiana Claudia RASOARIJON" w:date="2026-01-31T20:21:00Z">
        <w:r w:rsidRPr="00157254" w:rsidDel="00BE7A7F">
          <w:rPr>
            <w:rFonts w:ascii="Arial" w:hAnsi="Arial" w:cs="Arial"/>
            <w:sz w:val="24"/>
            <w:szCs w:val="24"/>
            <w:lang w:val="en-US"/>
          </w:rPr>
          <w:delText>fari-piainan’ireo</w:delText>
        </w:r>
      </w:del>
      <w:proofErr w:type="spellStart"/>
      <w:ins w:id="7" w:author="Tiana Claudia RASOARIJON" w:date="2026-01-31T20:21:00Z">
        <w:r w:rsidR="00BE7A7F">
          <w:rPr>
            <w:rFonts w:ascii="Arial" w:hAnsi="Arial" w:cs="Arial"/>
            <w:sz w:val="24"/>
            <w:szCs w:val="24"/>
            <w:lang w:val="en-US"/>
          </w:rPr>
          <w:t>fiainan’ireo</w:t>
        </w:r>
      </w:ins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mponina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monina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manodidina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Valanjavaboa</w:t>
      </w:r>
      <w:ins w:id="8" w:author="Tiana Claudia RASOARIJON" w:date="2026-01-31T20:21:00Z">
        <w:r w:rsidR="00BE7A7F">
          <w:rPr>
            <w:rFonts w:ascii="Arial" w:hAnsi="Arial" w:cs="Arial"/>
            <w:sz w:val="24"/>
            <w:szCs w:val="24"/>
            <w:lang w:val="en-US"/>
          </w:rPr>
          <w:t>h</w:t>
        </w:r>
      </w:ins>
      <w:r w:rsidRPr="00157254">
        <w:rPr>
          <w:rFonts w:ascii="Arial" w:hAnsi="Arial" w:cs="Arial"/>
          <w:sz w:val="24"/>
          <w:szCs w:val="24"/>
          <w:lang w:val="en-US"/>
        </w:rPr>
        <w:t>ary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ary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indrindra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hanala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n</w:t>
      </w:r>
      <w:del w:id="9" w:author="Tiana Claudia RASOARIJON" w:date="2026-01-31T20:21:00Z">
        <w:r w:rsidRPr="00157254" w:rsidDel="00BE7A7F">
          <w:rPr>
            <w:rFonts w:ascii="Arial" w:hAnsi="Arial" w:cs="Arial"/>
            <w:sz w:val="24"/>
            <w:szCs w:val="24"/>
            <w:lang w:val="en-US"/>
          </w:rPr>
          <w:delText>h</w:delText>
        </w:r>
      </w:del>
      <w:r w:rsidRPr="00157254">
        <w:rPr>
          <w:rFonts w:ascii="Arial" w:hAnsi="Arial" w:cs="Arial"/>
          <w:sz w:val="24"/>
          <w:szCs w:val="24"/>
          <w:lang w:val="en-US"/>
        </w:rPr>
        <w:t>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fahasahiranana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amin’ny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fifamezivezena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eo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an-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toerana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sy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fifandraisan’ny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fokontany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manodidina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Marihana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moa fa 9000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latsaka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kely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eo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mponina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misitraka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tombon-tsoa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amin’</w:t>
      </w:r>
      <w:r w:rsidR="00B10BF8">
        <w:rPr>
          <w:rFonts w:ascii="Arial" w:hAnsi="Arial" w:cs="Arial"/>
          <w:sz w:val="24"/>
          <w:szCs w:val="24"/>
          <w:lang w:val="en-US"/>
        </w:rPr>
        <w:t>ny</w:t>
      </w:r>
      <w:proofErr w:type="spellEnd"/>
      <w:r w:rsidR="00B10BF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10BF8">
        <w:rPr>
          <w:rFonts w:ascii="Arial" w:hAnsi="Arial" w:cs="Arial"/>
          <w:sz w:val="24"/>
          <w:szCs w:val="24"/>
          <w:lang w:val="en-US"/>
        </w:rPr>
        <w:t>fampiasana</w:t>
      </w:r>
      <w:proofErr w:type="spellEnd"/>
      <w:r w:rsidR="00B10BF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ity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fotodrafitrasa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ity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10BF8">
        <w:rPr>
          <w:rFonts w:ascii="Arial" w:hAnsi="Arial" w:cs="Arial"/>
          <w:sz w:val="24"/>
          <w:szCs w:val="24"/>
          <w:lang w:val="en-US"/>
        </w:rPr>
        <w:t>avy</w:t>
      </w:r>
      <w:proofErr w:type="spellEnd"/>
      <w:r w:rsidR="00B10BF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B10BF8">
        <w:rPr>
          <w:rFonts w:ascii="Arial" w:hAnsi="Arial" w:cs="Arial"/>
          <w:sz w:val="24"/>
          <w:szCs w:val="24"/>
          <w:lang w:val="en-US"/>
        </w:rPr>
        <w:t>amin’ny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fokontany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ins w:id="10" w:author="Tiana Claudia RASOARIJON" w:date="2026-01-31T20:22:00Z">
        <w:r w:rsidR="00BE7A7F">
          <w:rPr>
            <w:rFonts w:ascii="Arial" w:hAnsi="Arial" w:cs="Arial"/>
            <w:sz w:val="24"/>
            <w:szCs w:val="24"/>
            <w:lang w:val="en-US"/>
          </w:rPr>
          <w:t>valo</w:t>
        </w:r>
        <w:proofErr w:type="spellEnd"/>
        <w:r w:rsidR="00BE7A7F">
          <w:rPr>
            <w:rFonts w:ascii="Arial" w:hAnsi="Arial" w:cs="Arial"/>
            <w:sz w:val="24"/>
            <w:szCs w:val="24"/>
            <w:lang w:val="en-US"/>
          </w:rPr>
          <w:t xml:space="preserve"> (</w:t>
        </w:r>
      </w:ins>
      <w:r w:rsidRPr="00157254">
        <w:rPr>
          <w:rFonts w:ascii="Arial" w:hAnsi="Arial" w:cs="Arial"/>
          <w:sz w:val="24"/>
          <w:szCs w:val="24"/>
          <w:lang w:val="en-US"/>
        </w:rPr>
        <w:t>08</w:t>
      </w:r>
      <w:ins w:id="11" w:author="Tiana Claudia RASOARIJON" w:date="2026-01-31T20:22:00Z">
        <w:r w:rsidR="00BE7A7F">
          <w:rPr>
            <w:rFonts w:ascii="Arial" w:hAnsi="Arial" w:cs="Arial"/>
            <w:sz w:val="24"/>
            <w:szCs w:val="24"/>
            <w:lang w:val="en-US"/>
          </w:rPr>
          <w:t>)</w:t>
        </w:r>
      </w:ins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voarakitra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ao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anatin’ny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kaominina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Kelilalina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sy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157254">
        <w:rPr>
          <w:rFonts w:ascii="Arial" w:hAnsi="Arial" w:cs="Arial"/>
          <w:sz w:val="24"/>
          <w:szCs w:val="24"/>
          <w:lang w:val="en-US"/>
        </w:rPr>
        <w:t>Tsaratanana</w:t>
      </w:r>
      <w:proofErr w:type="spellEnd"/>
      <w:r w:rsidRPr="00157254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157254" w:rsidRPr="00157254" w:rsidRDefault="00157254" w:rsidP="00157254">
      <w:pPr>
        <w:pStyle w:val="NormalWeb"/>
        <w:jc w:val="both"/>
        <w:rPr>
          <w:rFonts w:ascii="Arial" w:hAnsi="Arial" w:cs="Arial"/>
          <w:b/>
          <w:lang w:val="en-US"/>
        </w:rPr>
      </w:pPr>
      <w:r w:rsidRPr="00157254">
        <w:rPr>
          <w:rFonts w:ascii="Arial" w:hAnsi="Arial" w:cs="Arial"/>
          <w:b/>
          <w:lang w:val="en-US"/>
        </w:rPr>
        <w:t xml:space="preserve">Tonga </w:t>
      </w:r>
      <w:proofErr w:type="spellStart"/>
      <w:r w:rsidRPr="00157254">
        <w:rPr>
          <w:rFonts w:ascii="Arial" w:hAnsi="Arial" w:cs="Arial"/>
          <w:b/>
          <w:lang w:val="en-US"/>
        </w:rPr>
        <w:t>nanome</w:t>
      </w:r>
      <w:proofErr w:type="spellEnd"/>
      <w:r w:rsidRPr="00157254">
        <w:rPr>
          <w:rFonts w:ascii="Arial" w:hAnsi="Arial" w:cs="Arial"/>
          <w:b/>
          <w:lang w:val="en-US"/>
        </w:rPr>
        <w:t xml:space="preserve"> </w:t>
      </w:r>
      <w:proofErr w:type="spellStart"/>
      <w:r w:rsidRPr="00157254">
        <w:rPr>
          <w:rFonts w:ascii="Arial" w:hAnsi="Arial" w:cs="Arial"/>
          <w:b/>
          <w:lang w:val="en-US"/>
        </w:rPr>
        <w:t>voninahitra</w:t>
      </w:r>
      <w:proofErr w:type="spellEnd"/>
      <w:r w:rsidRPr="00157254">
        <w:rPr>
          <w:rFonts w:ascii="Arial" w:hAnsi="Arial" w:cs="Arial"/>
          <w:b/>
          <w:lang w:val="en-US"/>
        </w:rPr>
        <w:t xml:space="preserve"> </w:t>
      </w:r>
      <w:proofErr w:type="spellStart"/>
      <w:r w:rsidRPr="00157254">
        <w:rPr>
          <w:rFonts w:ascii="Arial" w:hAnsi="Arial" w:cs="Arial"/>
          <w:b/>
          <w:lang w:val="en-US"/>
        </w:rPr>
        <w:t>ny</w:t>
      </w:r>
      <w:proofErr w:type="spellEnd"/>
      <w:r w:rsidRPr="00157254">
        <w:rPr>
          <w:rFonts w:ascii="Arial" w:hAnsi="Arial" w:cs="Arial"/>
          <w:b/>
          <w:lang w:val="en-US"/>
        </w:rPr>
        <w:t xml:space="preserve"> </w:t>
      </w:r>
      <w:proofErr w:type="spellStart"/>
      <w:r w:rsidRPr="00157254">
        <w:rPr>
          <w:rFonts w:ascii="Arial" w:hAnsi="Arial" w:cs="Arial"/>
          <w:b/>
          <w:lang w:val="en-US"/>
        </w:rPr>
        <w:t>solontenam-panjakana</w:t>
      </w:r>
      <w:proofErr w:type="spellEnd"/>
      <w:r w:rsidRPr="00157254">
        <w:rPr>
          <w:rFonts w:ascii="Arial" w:hAnsi="Arial" w:cs="Arial"/>
          <w:b/>
          <w:lang w:val="en-US"/>
        </w:rPr>
        <w:t xml:space="preserve"> </w:t>
      </w:r>
    </w:p>
    <w:p w:rsidR="007F1EEE" w:rsidRDefault="00157254" w:rsidP="00157254">
      <w:pPr>
        <w:pStyle w:val="NormalWeb"/>
        <w:jc w:val="both"/>
        <w:rPr>
          <w:rFonts w:ascii="Arial" w:hAnsi="Arial" w:cs="Arial"/>
          <w:lang w:val="en-US"/>
        </w:rPr>
      </w:pPr>
      <w:del w:id="12" w:author="Tiana Claudia RASOARIJON" w:date="2026-01-31T20:22:00Z">
        <w:r w:rsidRPr="00157254" w:rsidDel="00BE7A7F">
          <w:rPr>
            <w:rFonts w:ascii="Arial" w:hAnsi="Arial" w:cs="Arial"/>
            <w:lang w:val="en-US"/>
          </w:rPr>
          <w:delText>Nanjary manan-danja</w:delText>
        </w:r>
      </w:del>
      <w:proofErr w:type="spellStart"/>
      <w:ins w:id="13" w:author="Tiana Claudia RASOARIJON" w:date="2026-01-31T20:22:00Z">
        <w:r w:rsidR="00BE7A7F">
          <w:rPr>
            <w:rFonts w:ascii="Arial" w:hAnsi="Arial" w:cs="Arial"/>
            <w:lang w:val="en-US"/>
          </w:rPr>
          <w:t>Henikaja</w:t>
        </w:r>
        <w:proofErr w:type="spellEnd"/>
        <w:r w:rsidR="00BE7A7F">
          <w:rPr>
            <w:rFonts w:ascii="Arial" w:hAnsi="Arial" w:cs="Arial"/>
            <w:lang w:val="en-US"/>
          </w:rPr>
          <w:t xml:space="preserve"> </w:t>
        </w:r>
        <w:proofErr w:type="spellStart"/>
        <w:r w:rsidR="00BE7A7F">
          <w:rPr>
            <w:rFonts w:ascii="Arial" w:hAnsi="Arial" w:cs="Arial"/>
            <w:lang w:val="en-US"/>
          </w:rPr>
          <w:t>sy</w:t>
        </w:r>
        <w:proofErr w:type="spellEnd"/>
        <w:r w:rsidR="00BE7A7F">
          <w:rPr>
            <w:rFonts w:ascii="Arial" w:hAnsi="Arial" w:cs="Arial"/>
            <w:lang w:val="en-US"/>
          </w:rPr>
          <w:t xml:space="preserve"> </w:t>
        </w:r>
        <w:proofErr w:type="spellStart"/>
        <w:r w:rsidR="00BE7A7F">
          <w:rPr>
            <w:rFonts w:ascii="Arial" w:hAnsi="Arial" w:cs="Arial"/>
            <w:lang w:val="en-US"/>
          </w:rPr>
          <w:t>henimboninahitra</w:t>
        </w:r>
      </w:ins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ny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hetsika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tamin’ny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fahatongavan</w:t>
      </w:r>
      <w:r w:rsidRPr="00157254">
        <w:rPr>
          <w:rFonts w:ascii="Arial" w:hAnsi="Arial" w:cs="Arial"/>
          <w:lang w:val="en-US"/>
        </w:rPr>
        <w:t>’Andriamatoa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bCs/>
          <w:lang w:val="en-US"/>
        </w:rPr>
        <w:t>Minisitry</w:t>
      </w:r>
      <w:proofErr w:type="spellEnd"/>
      <w:r w:rsidRPr="00157254">
        <w:rPr>
          <w:rFonts w:ascii="Arial" w:hAnsi="Arial" w:cs="Arial"/>
          <w:b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bCs/>
          <w:lang w:val="en-US"/>
        </w:rPr>
        <w:t>ny</w:t>
      </w:r>
      <w:proofErr w:type="spellEnd"/>
      <w:r w:rsidRPr="00157254">
        <w:rPr>
          <w:rFonts w:ascii="Arial" w:hAnsi="Arial" w:cs="Arial"/>
          <w:b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bCs/>
          <w:lang w:val="en-US"/>
        </w:rPr>
        <w:t>Tontolo</w:t>
      </w:r>
      <w:proofErr w:type="spellEnd"/>
      <w:r w:rsidRPr="00157254">
        <w:rPr>
          <w:rFonts w:ascii="Arial" w:hAnsi="Arial" w:cs="Arial"/>
          <w:b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bCs/>
          <w:lang w:val="en-US"/>
        </w:rPr>
        <w:t>Iainana</w:t>
      </w:r>
      <w:proofErr w:type="spellEnd"/>
      <w:r w:rsidRPr="00157254">
        <w:rPr>
          <w:rFonts w:ascii="Arial" w:hAnsi="Arial" w:cs="Arial"/>
          <w:b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bCs/>
          <w:lang w:val="en-US"/>
        </w:rPr>
        <w:t>sy</w:t>
      </w:r>
      <w:proofErr w:type="spellEnd"/>
      <w:r w:rsidRPr="00157254">
        <w:rPr>
          <w:rFonts w:ascii="Arial" w:hAnsi="Arial" w:cs="Arial"/>
          <w:b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bCs/>
          <w:lang w:val="en-US"/>
        </w:rPr>
        <w:t>ny</w:t>
      </w:r>
      <w:proofErr w:type="spellEnd"/>
      <w:r w:rsidRPr="00157254">
        <w:rPr>
          <w:rFonts w:ascii="Arial" w:hAnsi="Arial" w:cs="Arial"/>
          <w:bCs/>
          <w:lang w:val="en-US"/>
        </w:rPr>
        <w:t xml:space="preserve"> </w:t>
      </w:r>
      <w:proofErr w:type="spellStart"/>
      <w:r w:rsidR="00030AD4">
        <w:rPr>
          <w:rFonts w:ascii="Arial" w:hAnsi="Arial" w:cs="Arial"/>
          <w:bCs/>
          <w:lang w:val="en-US"/>
        </w:rPr>
        <w:t>Fandrosoana</w:t>
      </w:r>
      <w:proofErr w:type="spellEnd"/>
      <w:r w:rsidR="00030AD4">
        <w:rPr>
          <w:rFonts w:ascii="Arial" w:hAnsi="Arial" w:cs="Arial"/>
          <w:bCs/>
          <w:lang w:val="en-US"/>
        </w:rPr>
        <w:t xml:space="preserve"> </w:t>
      </w:r>
      <w:proofErr w:type="spellStart"/>
      <w:r w:rsidR="00030AD4">
        <w:rPr>
          <w:rFonts w:ascii="Arial" w:hAnsi="Arial" w:cs="Arial"/>
          <w:bCs/>
          <w:lang w:val="en-US"/>
        </w:rPr>
        <w:t>Lovainjafy</w:t>
      </w:r>
      <w:proofErr w:type="spellEnd"/>
      <w:r w:rsidRPr="00157254">
        <w:rPr>
          <w:rFonts w:ascii="Arial" w:hAnsi="Arial" w:cs="Arial"/>
          <w:lang w:val="en-US"/>
        </w:rPr>
        <w:t xml:space="preserve">, </w:t>
      </w:r>
      <w:proofErr w:type="spellStart"/>
      <w:r w:rsidRPr="00157254">
        <w:rPr>
          <w:rFonts w:ascii="Arial" w:hAnsi="Arial" w:cs="Arial"/>
          <w:lang w:val="en-US"/>
        </w:rPr>
        <w:t>niaraka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tamin’ny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r w:rsidRPr="00157254">
        <w:rPr>
          <w:rFonts w:ascii="Arial" w:hAnsi="Arial" w:cs="Arial"/>
          <w:bCs/>
          <w:lang w:val="en-US"/>
        </w:rPr>
        <w:t xml:space="preserve">Tale </w:t>
      </w:r>
      <w:proofErr w:type="spellStart"/>
      <w:r w:rsidRPr="00157254">
        <w:rPr>
          <w:rFonts w:ascii="Arial" w:hAnsi="Arial" w:cs="Arial"/>
          <w:bCs/>
          <w:lang w:val="en-US"/>
        </w:rPr>
        <w:t>Jeneralin’ny</w:t>
      </w:r>
      <w:proofErr w:type="spellEnd"/>
      <w:r w:rsidRPr="00157254">
        <w:rPr>
          <w:rFonts w:ascii="Arial" w:hAnsi="Arial" w:cs="Arial"/>
          <w:bCs/>
          <w:lang w:val="en-US"/>
        </w:rPr>
        <w:t xml:space="preserve"> Madagascar National Parks</w:t>
      </w:r>
      <w:r w:rsidR="00030AD4">
        <w:rPr>
          <w:rFonts w:ascii="Arial" w:hAnsi="Arial" w:cs="Arial"/>
          <w:bCs/>
          <w:lang w:val="en-US"/>
        </w:rPr>
        <w:t xml:space="preserve">, </w:t>
      </w:r>
      <w:proofErr w:type="spellStart"/>
      <w:r w:rsidR="00030AD4">
        <w:rPr>
          <w:rFonts w:ascii="Arial" w:hAnsi="Arial" w:cs="Arial"/>
          <w:bCs/>
          <w:lang w:val="en-US"/>
        </w:rPr>
        <w:t>ny</w:t>
      </w:r>
      <w:proofErr w:type="spellEnd"/>
      <w:r w:rsidR="00030AD4">
        <w:rPr>
          <w:rFonts w:ascii="Arial" w:hAnsi="Arial" w:cs="Arial"/>
          <w:bCs/>
          <w:lang w:val="en-US"/>
        </w:rPr>
        <w:t xml:space="preserve"> </w:t>
      </w:r>
      <w:proofErr w:type="spellStart"/>
      <w:r w:rsidR="00030AD4">
        <w:rPr>
          <w:rFonts w:ascii="Arial" w:hAnsi="Arial" w:cs="Arial"/>
          <w:bCs/>
          <w:lang w:val="en-US"/>
        </w:rPr>
        <w:t>Solombavam</w:t>
      </w:r>
      <w:ins w:id="14" w:author="Tiana Claudia RASOARIJON" w:date="2026-01-31T20:23:00Z">
        <w:r w:rsidR="00BE7A7F">
          <w:rPr>
            <w:rFonts w:ascii="Arial" w:hAnsi="Arial" w:cs="Arial"/>
            <w:bCs/>
            <w:lang w:val="en-US"/>
          </w:rPr>
          <w:t>-</w:t>
        </w:r>
      </w:ins>
      <w:r w:rsidR="00030AD4">
        <w:rPr>
          <w:rFonts w:ascii="Arial" w:hAnsi="Arial" w:cs="Arial"/>
          <w:bCs/>
          <w:lang w:val="en-US"/>
        </w:rPr>
        <w:t>bahoaka</w:t>
      </w:r>
      <w:proofErr w:type="spellEnd"/>
      <w:ins w:id="15" w:author="Tiana Claudia RASOARIJON" w:date="2026-01-31T20:23:00Z">
        <w:r w:rsidR="00BE7A7F">
          <w:rPr>
            <w:rFonts w:ascii="Arial" w:hAnsi="Arial" w:cs="Arial"/>
            <w:lang w:val="en-US"/>
          </w:rPr>
          <w:t xml:space="preserve">, </w:t>
        </w:r>
      </w:ins>
      <w:del w:id="16" w:author="Tiana Claudia RASOARIJON" w:date="2026-01-31T20:23:00Z">
        <w:r w:rsidRPr="00157254" w:rsidDel="00BE7A7F">
          <w:rPr>
            <w:rFonts w:ascii="Arial" w:hAnsi="Arial" w:cs="Arial"/>
            <w:lang w:val="en-US"/>
          </w:rPr>
          <w:delText xml:space="preserve"> sy</w:delText>
        </w:r>
        <w:r w:rsidR="00030AD4" w:rsidDel="00BE7A7F">
          <w:rPr>
            <w:rFonts w:ascii="Arial" w:hAnsi="Arial" w:cs="Arial"/>
            <w:lang w:val="en-US"/>
          </w:rPr>
          <w:delText xml:space="preserve"> </w:delText>
        </w:r>
      </w:del>
      <w:proofErr w:type="spellStart"/>
      <w:r w:rsidR="00030AD4">
        <w:rPr>
          <w:rFonts w:ascii="Arial" w:hAnsi="Arial" w:cs="Arial"/>
          <w:lang w:val="en-US"/>
        </w:rPr>
        <w:t>ireo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manam-pahefana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isan-tsokajiny</w:t>
      </w:r>
      <w:proofErr w:type="spellEnd"/>
      <w:ins w:id="17" w:author="Tiana Claudia RASOARIJON" w:date="2026-01-31T20:23:00Z">
        <w:r w:rsidR="00BE7A7F">
          <w:rPr>
            <w:rFonts w:ascii="Arial" w:hAnsi="Arial" w:cs="Arial"/>
            <w:lang w:val="en-US"/>
          </w:rPr>
          <w:t xml:space="preserve"> </w:t>
        </w:r>
        <w:proofErr w:type="spellStart"/>
        <w:r w:rsidR="00BE7A7F">
          <w:rPr>
            <w:rFonts w:ascii="Arial" w:hAnsi="Arial" w:cs="Arial"/>
            <w:lang w:val="en-US"/>
          </w:rPr>
          <w:t>ary</w:t>
        </w:r>
        <w:proofErr w:type="spellEnd"/>
        <w:r w:rsidR="00BE7A7F">
          <w:rPr>
            <w:rFonts w:ascii="Arial" w:hAnsi="Arial" w:cs="Arial"/>
            <w:lang w:val="en-US"/>
          </w:rPr>
          <w:t xml:space="preserve"> </w:t>
        </w:r>
        <w:proofErr w:type="spellStart"/>
        <w:r w:rsidR="00BE7A7F">
          <w:rPr>
            <w:rFonts w:ascii="Arial" w:hAnsi="Arial" w:cs="Arial"/>
            <w:lang w:val="en-US"/>
          </w:rPr>
          <w:t>ireo</w:t>
        </w:r>
        <w:proofErr w:type="spellEnd"/>
        <w:r w:rsidR="00BE7A7F">
          <w:rPr>
            <w:rFonts w:ascii="Arial" w:hAnsi="Arial" w:cs="Arial"/>
            <w:lang w:val="en-US"/>
          </w:rPr>
          <w:t xml:space="preserve"> </w:t>
        </w:r>
        <w:proofErr w:type="spellStart"/>
        <w:r w:rsidR="00BE7A7F">
          <w:rPr>
            <w:rFonts w:ascii="Arial" w:hAnsi="Arial" w:cs="Arial"/>
            <w:lang w:val="en-US"/>
          </w:rPr>
          <w:t>Ampanjaka</w:t>
        </w:r>
      </w:ins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eo</w:t>
      </w:r>
      <w:proofErr w:type="spellEnd"/>
      <w:r w:rsidRPr="00157254">
        <w:rPr>
          <w:rFonts w:ascii="Arial" w:hAnsi="Arial" w:cs="Arial"/>
          <w:lang w:val="en-US"/>
        </w:rPr>
        <w:t xml:space="preserve"> an-</w:t>
      </w:r>
      <w:proofErr w:type="spellStart"/>
      <w:r w:rsidRPr="00157254">
        <w:rPr>
          <w:rFonts w:ascii="Arial" w:hAnsi="Arial" w:cs="Arial"/>
          <w:lang w:val="en-US"/>
        </w:rPr>
        <w:t>toerana</w:t>
      </w:r>
      <w:proofErr w:type="spellEnd"/>
      <w:r w:rsidRPr="00157254">
        <w:rPr>
          <w:rFonts w:ascii="Arial" w:hAnsi="Arial" w:cs="Arial"/>
          <w:lang w:val="en-US"/>
        </w:rPr>
        <w:t>.</w:t>
      </w:r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F4E04">
        <w:rPr>
          <w:rFonts w:ascii="Arial" w:hAnsi="Arial" w:cs="Arial"/>
          <w:lang w:val="en-US"/>
        </w:rPr>
        <w:t>N</w:t>
      </w:r>
      <w:r w:rsidR="00030AD4">
        <w:rPr>
          <w:rFonts w:ascii="Arial" w:hAnsi="Arial" w:cs="Arial"/>
          <w:lang w:val="en-US"/>
        </w:rPr>
        <w:t>ambaran’Andri</w:t>
      </w:r>
      <w:ins w:id="18" w:author="Tiana Claudia RASOARIJON" w:date="2026-01-31T20:23:00Z">
        <w:r w:rsidR="00BE7A7F">
          <w:rPr>
            <w:rFonts w:ascii="Arial" w:hAnsi="Arial" w:cs="Arial"/>
            <w:lang w:val="en-US"/>
          </w:rPr>
          <w:t>a</w:t>
        </w:r>
      </w:ins>
      <w:r w:rsidR="00030AD4">
        <w:rPr>
          <w:rFonts w:ascii="Arial" w:hAnsi="Arial" w:cs="Arial"/>
          <w:lang w:val="en-US"/>
        </w:rPr>
        <w:t>matoa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Sefo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Fokontany</w:t>
      </w:r>
      <w:proofErr w:type="spellEnd"/>
      <w:r w:rsidR="00030AD4">
        <w:rPr>
          <w:rFonts w:ascii="Arial" w:hAnsi="Arial" w:cs="Arial"/>
          <w:lang w:val="en-US"/>
        </w:rPr>
        <w:t xml:space="preserve"> moa f</w:t>
      </w:r>
      <w:r w:rsidR="000F4E04">
        <w:rPr>
          <w:rFonts w:ascii="Arial" w:hAnsi="Arial" w:cs="Arial"/>
          <w:lang w:val="en-US"/>
        </w:rPr>
        <w:t xml:space="preserve">a </w:t>
      </w:r>
      <w:proofErr w:type="spellStart"/>
      <w:r w:rsidR="000F4E04">
        <w:rPr>
          <w:rFonts w:ascii="Arial" w:hAnsi="Arial" w:cs="Arial"/>
          <w:lang w:val="en-US"/>
        </w:rPr>
        <w:t>samban</w:t>
      </w:r>
      <w:r w:rsidR="00030AD4">
        <w:rPr>
          <w:rFonts w:ascii="Arial" w:hAnsi="Arial" w:cs="Arial"/>
          <w:lang w:val="en-US"/>
        </w:rPr>
        <w:t>y</w:t>
      </w:r>
      <w:proofErr w:type="spellEnd"/>
      <w:r w:rsidR="000F4E04">
        <w:rPr>
          <w:rFonts w:ascii="Arial" w:hAnsi="Arial" w:cs="Arial"/>
          <w:lang w:val="en-US"/>
        </w:rPr>
        <w:t xml:space="preserve"> no</w:t>
      </w:r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nandray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Minisitra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sy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del w:id="19" w:author="Tiana Claudia RASOARIJON" w:date="2026-01-31T20:23:00Z">
        <w:r w:rsidR="00030AD4" w:rsidDel="00BE7A7F">
          <w:rPr>
            <w:rFonts w:ascii="Arial" w:hAnsi="Arial" w:cs="Arial"/>
            <w:lang w:val="en-US"/>
          </w:rPr>
          <w:delText xml:space="preserve">ny </w:delText>
        </w:r>
      </w:del>
      <w:r w:rsidR="00030AD4">
        <w:rPr>
          <w:rFonts w:ascii="Arial" w:hAnsi="Arial" w:cs="Arial"/>
          <w:lang w:val="en-US"/>
        </w:rPr>
        <w:t xml:space="preserve">Tale </w:t>
      </w:r>
      <w:proofErr w:type="spellStart"/>
      <w:r w:rsidR="00030AD4">
        <w:rPr>
          <w:rFonts w:ascii="Arial" w:hAnsi="Arial" w:cs="Arial"/>
          <w:lang w:val="en-US"/>
        </w:rPr>
        <w:t>Jeneralin’ny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Valanjavaboa</w:t>
      </w:r>
      <w:ins w:id="20" w:author="Tiana Claudia RASOARIJON" w:date="2026-01-31T20:23:00Z">
        <w:r w:rsidR="00BE7A7F">
          <w:rPr>
            <w:rFonts w:ascii="Arial" w:hAnsi="Arial" w:cs="Arial"/>
            <w:lang w:val="en-US"/>
          </w:rPr>
          <w:t>h</w:t>
        </w:r>
      </w:ins>
      <w:r w:rsidR="00030AD4">
        <w:rPr>
          <w:rFonts w:ascii="Arial" w:hAnsi="Arial" w:cs="Arial"/>
          <w:lang w:val="en-US"/>
        </w:rPr>
        <w:t>ary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ny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tanànan’</w:t>
      </w:r>
      <w:r w:rsidR="000F4E04">
        <w:rPr>
          <w:rFonts w:ascii="Arial" w:hAnsi="Arial" w:cs="Arial"/>
          <w:lang w:val="en-US"/>
        </w:rPr>
        <w:t>i</w:t>
      </w:r>
      <w:proofErr w:type="spellEnd"/>
      <w:r w:rsidR="000F4E0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Mandrivany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ka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tena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velom</w:t>
      </w:r>
      <w:proofErr w:type="spellEnd"/>
      <w:r w:rsidR="00030AD4">
        <w:rPr>
          <w:rFonts w:ascii="Arial" w:hAnsi="Arial" w:cs="Arial"/>
          <w:lang w:val="en-US"/>
        </w:rPr>
        <w:t xml:space="preserve">-bolo </w:t>
      </w:r>
      <w:proofErr w:type="spellStart"/>
      <w:r w:rsidR="00030AD4">
        <w:rPr>
          <w:rFonts w:ascii="Arial" w:hAnsi="Arial" w:cs="Arial"/>
          <w:lang w:val="en-US"/>
        </w:rPr>
        <w:t>tokoa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ny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mponina</w:t>
      </w:r>
      <w:proofErr w:type="spellEnd"/>
      <w:r w:rsidR="00030AD4">
        <w:rPr>
          <w:rFonts w:ascii="Arial" w:hAnsi="Arial" w:cs="Arial"/>
          <w:lang w:val="en-US"/>
        </w:rPr>
        <w:t xml:space="preserve">. </w:t>
      </w:r>
      <w:proofErr w:type="spellStart"/>
      <w:r w:rsidR="00030AD4">
        <w:rPr>
          <w:rFonts w:ascii="Arial" w:hAnsi="Arial" w:cs="Arial"/>
          <w:lang w:val="en-US"/>
        </w:rPr>
        <w:t>Nisy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araka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izany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ny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kabary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nifandimbiasana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nataon’ireo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manam-pahefana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sy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ny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olobe</w:t>
      </w:r>
      <w:proofErr w:type="spellEnd"/>
      <w:r w:rsidR="00030AD4">
        <w:rPr>
          <w:rFonts w:ascii="Arial" w:hAnsi="Arial" w:cs="Arial"/>
          <w:lang w:val="en-US"/>
        </w:rPr>
        <w:t xml:space="preserve"> </w:t>
      </w:r>
      <w:proofErr w:type="spellStart"/>
      <w:r w:rsidR="00030AD4">
        <w:rPr>
          <w:rFonts w:ascii="Arial" w:hAnsi="Arial" w:cs="Arial"/>
          <w:lang w:val="en-US"/>
        </w:rPr>
        <w:t>tao</w:t>
      </w:r>
      <w:proofErr w:type="spellEnd"/>
      <w:r w:rsidR="00030AD4">
        <w:rPr>
          <w:rFonts w:ascii="Arial" w:hAnsi="Arial" w:cs="Arial"/>
          <w:lang w:val="en-US"/>
        </w:rPr>
        <w:t xml:space="preserve"> an-</w:t>
      </w:r>
      <w:proofErr w:type="spellStart"/>
      <w:r w:rsidR="00030AD4">
        <w:rPr>
          <w:rFonts w:ascii="Arial" w:hAnsi="Arial" w:cs="Arial"/>
          <w:lang w:val="en-US"/>
        </w:rPr>
        <w:t>tanàna</w:t>
      </w:r>
      <w:proofErr w:type="spellEnd"/>
      <w:r w:rsidR="00030AD4">
        <w:rPr>
          <w:rFonts w:ascii="Arial" w:hAnsi="Arial" w:cs="Arial"/>
          <w:lang w:val="en-US"/>
        </w:rPr>
        <w:t xml:space="preserve">. </w:t>
      </w:r>
    </w:p>
    <w:p w:rsidR="007F1EEE" w:rsidRDefault="00030AD4" w:rsidP="00157254">
      <w:pPr>
        <w:pStyle w:val="NormalWeb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Vokatry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fangatahana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nataon’Andriamatoa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Solombavam-bahoaka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voafidy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teto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amin’ny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Distrikan’Ifanadiana</w:t>
      </w:r>
      <w:proofErr w:type="spellEnd"/>
      <w:r>
        <w:rPr>
          <w:rFonts w:ascii="Arial" w:hAnsi="Arial" w:cs="Arial"/>
          <w:lang w:val="en-US"/>
        </w:rPr>
        <w:t xml:space="preserve"> moa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fananganana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ity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fotodrafitrasa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ity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satria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nilaza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izy</w:t>
      </w:r>
      <w:proofErr w:type="spellEnd"/>
      <w:r w:rsidR="00B10BF8">
        <w:rPr>
          <w:rFonts w:ascii="Arial" w:hAnsi="Arial" w:cs="Arial"/>
          <w:lang w:val="en-US"/>
        </w:rPr>
        <w:t xml:space="preserve"> fa </w:t>
      </w:r>
      <w:proofErr w:type="spellStart"/>
      <w:r w:rsidR="00B10BF8">
        <w:rPr>
          <w:rFonts w:ascii="Arial" w:hAnsi="Arial" w:cs="Arial"/>
          <w:lang w:val="en-US"/>
        </w:rPr>
        <w:t>tena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maro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ny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loza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nateraky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ny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fahasimba</w:t>
      </w:r>
      <w:ins w:id="21" w:author="Tiana Claudia RASOARIJON" w:date="2026-01-31T20:24:00Z">
        <w:r w:rsidR="00BE7A7F">
          <w:rPr>
            <w:rFonts w:ascii="Arial" w:hAnsi="Arial" w:cs="Arial"/>
            <w:lang w:val="en-US"/>
          </w:rPr>
          <w:t>n</w:t>
        </w:r>
      </w:ins>
      <w:r w:rsidR="00B10BF8">
        <w:rPr>
          <w:rFonts w:ascii="Arial" w:hAnsi="Arial" w:cs="Arial"/>
          <w:lang w:val="en-US"/>
        </w:rPr>
        <w:t>’io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tetezana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io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r</w:t>
      </w:r>
      <w:r>
        <w:rPr>
          <w:rFonts w:ascii="Arial" w:hAnsi="Arial" w:cs="Arial"/>
          <w:lang w:val="en-US"/>
        </w:rPr>
        <w:t>ehefa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nidinika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tamin’ny</w:t>
      </w:r>
      <w:proofErr w:type="spellEnd"/>
      <w:r>
        <w:rPr>
          <w:rFonts w:ascii="Arial" w:hAnsi="Arial" w:cs="Arial"/>
          <w:lang w:val="en-US"/>
        </w:rPr>
        <w:t xml:space="preserve"> Tale </w:t>
      </w:r>
      <w:proofErr w:type="spellStart"/>
      <w:r>
        <w:rPr>
          <w:rFonts w:ascii="Arial" w:hAnsi="Arial" w:cs="Arial"/>
          <w:lang w:val="en-US"/>
        </w:rPr>
        <w:t>Jeneralin’ny</w:t>
      </w:r>
      <w:proofErr w:type="spellEnd"/>
      <w:r>
        <w:rPr>
          <w:rFonts w:ascii="Arial" w:hAnsi="Arial" w:cs="Arial"/>
          <w:lang w:val="en-US"/>
        </w:rPr>
        <w:t xml:space="preserve"> Madagascar National Parks</w:t>
      </w:r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ny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tenany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 w:rsidR="007F1EEE">
        <w:rPr>
          <w:rFonts w:ascii="Arial" w:hAnsi="Arial" w:cs="Arial"/>
          <w:lang w:val="en-US"/>
        </w:rPr>
        <w:t>Nitady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ny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fomba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rehetra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ny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teo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anivon’ny</w:t>
      </w:r>
      <w:proofErr w:type="spellEnd"/>
      <w:r w:rsidR="007F1EEE">
        <w:rPr>
          <w:rFonts w:ascii="Arial" w:hAnsi="Arial" w:cs="Arial"/>
          <w:lang w:val="en-US"/>
        </w:rPr>
        <w:t xml:space="preserve"> Madagascar National Parks </w:t>
      </w:r>
      <w:proofErr w:type="spellStart"/>
      <w:r w:rsidR="007F1EEE">
        <w:rPr>
          <w:rFonts w:ascii="Arial" w:hAnsi="Arial" w:cs="Arial"/>
          <w:lang w:val="en-US"/>
        </w:rPr>
        <w:t>tamin’ny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fitadiavana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0F4E04">
        <w:rPr>
          <w:rFonts w:ascii="Arial" w:hAnsi="Arial" w:cs="Arial"/>
          <w:lang w:val="en-US"/>
        </w:rPr>
        <w:t>n</w:t>
      </w:r>
      <w:del w:id="22" w:author="Tiana Claudia RASOARIJON" w:date="2026-01-31T20:24:00Z">
        <w:r w:rsidR="000F4E04" w:rsidDel="00BE7A7F">
          <w:rPr>
            <w:rFonts w:ascii="Arial" w:hAnsi="Arial" w:cs="Arial"/>
            <w:lang w:val="en-US"/>
          </w:rPr>
          <w:delText xml:space="preserve"> </w:delText>
        </w:r>
      </w:del>
      <w:r w:rsidR="000F4E04">
        <w:rPr>
          <w:rFonts w:ascii="Arial" w:hAnsi="Arial" w:cs="Arial"/>
          <w:lang w:val="en-US"/>
        </w:rPr>
        <w:t>y</w:t>
      </w:r>
      <w:proofErr w:type="spellEnd"/>
      <w:r w:rsidR="000F4E04">
        <w:rPr>
          <w:rFonts w:ascii="Arial" w:hAnsi="Arial" w:cs="Arial"/>
          <w:lang w:val="en-US"/>
        </w:rPr>
        <w:t xml:space="preserve"> </w:t>
      </w:r>
      <w:proofErr w:type="spellStart"/>
      <w:r w:rsidR="000F4E04">
        <w:rPr>
          <w:rFonts w:ascii="Arial" w:hAnsi="Arial" w:cs="Arial"/>
          <w:lang w:val="en-US"/>
        </w:rPr>
        <w:t>hevitra</w:t>
      </w:r>
      <w:proofErr w:type="spellEnd"/>
      <w:r w:rsidR="000F4E04">
        <w:rPr>
          <w:rFonts w:ascii="Arial" w:hAnsi="Arial" w:cs="Arial"/>
          <w:lang w:val="en-US"/>
        </w:rPr>
        <w:t xml:space="preserve"> </w:t>
      </w:r>
      <w:proofErr w:type="spellStart"/>
      <w:r w:rsidR="000F4E04">
        <w:rPr>
          <w:rFonts w:ascii="Arial" w:hAnsi="Arial" w:cs="Arial"/>
          <w:lang w:val="en-US"/>
        </w:rPr>
        <w:t>sy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ny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famatsiam</w:t>
      </w:r>
      <w:proofErr w:type="spellEnd"/>
      <w:r w:rsidR="007F1EEE">
        <w:rPr>
          <w:rFonts w:ascii="Arial" w:hAnsi="Arial" w:cs="Arial"/>
          <w:lang w:val="en-US"/>
        </w:rPr>
        <w:t xml:space="preserve">-bola </w:t>
      </w:r>
      <w:proofErr w:type="spellStart"/>
      <w:r w:rsidR="007F1EEE">
        <w:rPr>
          <w:rFonts w:ascii="Arial" w:hAnsi="Arial" w:cs="Arial"/>
          <w:lang w:val="en-US"/>
        </w:rPr>
        <w:t>nahafahana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nanantanteraka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ity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vina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ity</w:t>
      </w:r>
      <w:proofErr w:type="spellEnd"/>
      <w:r w:rsidR="007F1EEE">
        <w:rPr>
          <w:rFonts w:ascii="Arial" w:hAnsi="Arial" w:cs="Arial"/>
          <w:lang w:val="en-US"/>
        </w:rPr>
        <w:t xml:space="preserve">. </w:t>
      </w:r>
      <w:proofErr w:type="spellStart"/>
      <w:r w:rsidR="007F1EEE">
        <w:rPr>
          <w:rFonts w:ascii="Arial" w:hAnsi="Arial" w:cs="Arial"/>
          <w:lang w:val="en-US"/>
        </w:rPr>
        <w:t>Ary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nambaran’ny</w:t>
      </w:r>
      <w:proofErr w:type="spellEnd"/>
      <w:r w:rsidR="007F1EEE">
        <w:rPr>
          <w:rFonts w:ascii="Arial" w:hAnsi="Arial" w:cs="Arial"/>
          <w:lang w:val="en-US"/>
        </w:rPr>
        <w:t xml:space="preserve"> Tale </w:t>
      </w:r>
      <w:proofErr w:type="spellStart"/>
      <w:r w:rsidR="007F1EEE">
        <w:rPr>
          <w:rFonts w:ascii="Arial" w:hAnsi="Arial" w:cs="Arial"/>
          <w:lang w:val="en-US"/>
        </w:rPr>
        <w:t>Jeneraly</w:t>
      </w:r>
      <w:proofErr w:type="spellEnd"/>
      <w:r w:rsidR="007F1EEE">
        <w:rPr>
          <w:rFonts w:ascii="Arial" w:hAnsi="Arial" w:cs="Arial"/>
          <w:lang w:val="en-US"/>
        </w:rPr>
        <w:t xml:space="preserve"> fa </w:t>
      </w:r>
      <w:proofErr w:type="spellStart"/>
      <w:r w:rsidR="00B10BF8">
        <w:rPr>
          <w:rFonts w:ascii="Arial" w:hAnsi="Arial" w:cs="Arial"/>
          <w:lang w:val="en-US"/>
        </w:rPr>
        <w:t>manaja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ny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fenitra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ara-teknika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tsara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ity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tetezana</w:t>
      </w:r>
      <w:proofErr w:type="spellEnd"/>
      <w:r w:rsidR="007F1EEE">
        <w:rPr>
          <w:rFonts w:ascii="Arial" w:hAnsi="Arial" w:cs="Arial"/>
          <w:lang w:val="en-US"/>
        </w:rPr>
        <w:t xml:space="preserve"> vita </w:t>
      </w:r>
      <w:proofErr w:type="spellStart"/>
      <w:r w:rsidR="007F1EEE">
        <w:rPr>
          <w:rFonts w:ascii="Arial" w:hAnsi="Arial" w:cs="Arial"/>
          <w:lang w:val="en-US"/>
        </w:rPr>
        <w:t>ity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ka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inoana</w:t>
      </w:r>
      <w:proofErr w:type="spellEnd"/>
      <w:r w:rsidR="007F1EEE">
        <w:rPr>
          <w:rFonts w:ascii="Arial" w:hAnsi="Arial" w:cs="Arial"/>
          <w:lang w:val="en-US"/>
        </w:rPr>
        <w:t xml:space="preserve"> fa </w:t>
      </w:r>
      <w:proofErr w:type="spellStart"/>
      <w:r w:rsidR="007F1EEE">
        <w:rPr>
          <w:rFonts w:ascii="Arial" w:hAnsi="Arial" w:cs="Arial"/>
          <w:lang w:val="en-US"/>
        </w:rPr>
        <w:t>hanala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ny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fahasahiranan’ny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mponina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ary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del w:id="23" w:author="Tiana Claudia RASOARIJON" w:date="2026-01-31T20:24:00Z">
        <w:r w:rsidR="007F1EEE" w:rsidDel="00BE7A7F">
          <w:rPr>
            <w:rFonts w:ascii="Arial" w:hAnsi="Arial" w:cs="Arial"/>
            <w:lang w:val="en-US"/>
          </w:rPr>
          <w:delText xml:space="preserve">handrisika </w:delText>
        </w:r>
      </w:del>
      <w:proofErr w:type="spellStart"/>
      <w:ins w:id="24" w:author="Tiana Claudia RASOARIJON" w:date="2026-01-31T20:24:00Z">
        <w:r w:rsidR="00BE7A7F">
          <w:rPr>
            <w:rFonts w:ascii="Arial" w:hAnsi="Arial" w:cs="Arial"/>
            <w:lang w:val="en-US"/>
          </w:rPr>
          <w:t>hanampy</w:t>
        </w:r>
        <w:proofErr w:type="spellEnd"/>
        <w:r w:rsidR="00BE7A7F">
          <w:rPr>
            <w:rFonts w:ascii="Arial" w:hAnsi="Arial" w:cs="Arial"/>
            <w:lang w:val="en-US"/>
          </w:rPr>
          <w:t xml:space="preserve"> </w:t>
        </w:r>
      </w:ins>
      <w:proofErr w:type="spellStart"/>
      <w:r w:rsidR="007F1EEE">
        <w:rPr>
          <w:rFonts w:ascii="Arial" w:hAnsi="Arial" w:cs="Arial"/>
          <w:lang w:val="en-US"/>
        </w:rPr>
        <w:t>azy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ireo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hanatsara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ny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velompony</w:t>
      </w:r>
      <w:proofErr w:type="spellEnd"/>
      <w:r w:rsidR="007F1EEE">
        <w:rPr>
          <w:rFonts w:ascii="Arial" w:hAnsi="Arial" w:cs="Arial"/>
          <w:lang w:val="en-US"/>
        </w:rPr>
        <w:t xml:space="preserve">. </w:t>
      </w:r>
      <w:r w:rsidR="000F4E04">
        <w:rPr>
          <w:rFonts w:ascii="Arial" w:hAnsi="Arial" w:cs="Arial"/>
          <w:lang w:val="en-US"/>
        </w:rPr>
        <w:t>Koa</w:t>
      </w:r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rehefa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mihatsara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ny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fari-piainana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dia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antenaina</w:t>
      </w:r>
      <w:proofErr w:type="spellEnd"/>
      <w:r w:rsidR="007F1EEE">
        <w:rPr>
          <w:rFonts w:ascii="Arial" w:hAnsi="Arial" w:cs="Arial"/>
          <w:lang w:val="en-US"/>
        </w:rPr>
        <w:t xml:space="preserve"> fa </w:t>
      </w:r>
      <w:proofErr w:type="spellStart"/>
      <w:r w:rsidR="007F1EEE">
        <w:rPr>
          <w:rFonts w:ascii="Arial" w:hAnsi="Arial" w:cs="Arial"/>
          <w:lang w:val="en-US"/>
        </w:rPr>
        <w:t>hiamafy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ihany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koa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ny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finiavana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hiaro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ny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Valanjavaboa</w:t>
      </w:r>
      <w:ins w:id="25" w:author="Tiana Claudia RASOARIJON" w:date="2026-01-31T20:24:00Z">
        <w:r w:rsidR="00BE7A7F">
          <w:rPr>
            <w:rFonts w:ascii="Arial" w:hAnsi="Arial" w:cs="Arial"/>
            <w:lang w:val="en-US"/>
          </w:rPr>
          <w:t>h</w:t>
        </w:r>
      </w:ins>
      <w:r w:rsidR="007F1EEE">
        <w:rPr>
          <w:rFonts w:ascii="Arial" w:hAnsi="Arial" w:cs="Arial"/>
          <w:lang w:val="en-US"/>
        </w:rPr>
        <w:t>ary</w:t>
      </w:r>
      <w:proofErr w:type="spellEnd"/>
      <w:r w:rsidR="007F1EEE">
        <w:rPr>
          <w:rFonts w:ascii="Arial" w:hAnsi="Arial" w:cs="Arial"/>
          <w:lang w:val="en-US"/>
        </w:rPr>
        <w:t xml:space="preserve">. </w:t>
      </w:r>
    </w:p>
    <w:p w:rsidR="007F1EEE" w:rsidRDefault="00030AD4" w:rsidP="00157254">
      <w:pPr>
        <w:pStyle w:val="NormalWeb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Naneho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fisaorana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Andriamatoa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Solombavambahoaka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nandritran’ny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lahateniny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ary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nanamarika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izy</w:t>
      </w:r>
      <w:proofErr w:type="spellEnd"/>
      <w:r w:rsidR="007F1EEE">
        <w:rPr>
          <w:rFonts w:ascii="Arial" w:hAnsi="Arial" w:cs="Arial"/>
          <w:lang w:val="en-US"/>
        </w:rPr>
        <w:t xml:space="preserve"> fa</w:t>
      </w:r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handray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andraikiny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manoloana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fiarovana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Valanjavaboa</w:t>
      </w:r>
      <w:ins w:id="26" w:author="Tiana Claudia RASOARIJON" w:date="2026-01-31T20:24:00Z">
        <w:r w:rsidR="00BE7A7F">
          <w:rPr>
            <w:rFonts w:ascii="Arial" w:hAnsi="Arial" w:cs="Arial"/>
            <w:lang w:val="en-US"/>
          </w:rPr>
          <w:t>h</w:t>
        </w:r>
      </w:ins>
      <w:r>
        <w:rPr>
          <w:rFonts w:ascii="Arial" w:hAnsi="Arial" w:cs="Arial"/>
          <w:lang w:val="en-US"/>
        </w:rPr>
        <w:t>ary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hiaro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tombo</w:t>
      </w:r>
      <w:ins w:id="27" w:author="Tiana Claudia RASOARIJON" w:date="2026-01-31T20:25:00Z">
        <w:r w:rsidR="00BE7A7F">
          <w:rPr>
            <w:rFonts w:ascii="Arial" w:hAnsi="Arial" w:cs="Arial"/>
            <w:lang w:val="en-US"/>
          </w:rPr>
          <w:t>-</w:t>
        </w:r>
      </w:ins>
      <w:del w:id="28" w:author="Tiana Claudia RASOARIJON" w:date="2026-01-31T20:25:00Z">
        <w:r w:rsidDel="00BE7A7F">
          <w:rPr>
            <w:rFonts w:ascii="Arial" w:hAnsi="Arial" w:cs="Arial"/>
            <w:lang w:val="en-US"/>
          </w:rPr>
          <w:delText>-</w:delText>
        </w:r>
      </w:del>
      <w:r>
        <w:rPr>
          <w:rFonts w:ascii="Arial" w:hAnsi="Arial" w:cs="Arial"/>
          <w:lang w:val="en-US"/>
        </w:rPr>
        <w:t>tsoan’ny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mponina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Manantena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hatrany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hitohizan’ny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fiaraha-</w:t>
      </w:r>
      <w:proofErr w:type="gramStart"/>
      <w:r>
        <w:rPr>
          <w:rFonts w:ascii="Arial" w:hAnsi="Arial" w:cs="Arial"/>
          <w:lang w:val="en-US"/>
        </w:rPr>
        <w:t>miasa</w:t>
      </w:r>
      <w:proofErr w:type="spell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mba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hampandrosoana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tontolo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ambanivohitra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:rsidR="00030AD4" w:rsidRDefault="007F1EEE" w:rsidP="00157254">
      <w:pPr>
        <w:pStyle w:val="NormalWeb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Ravoravo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Andriamatoa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Ministra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nihaona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tamin’ireto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vahoaka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marobe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indrindra</w:t>
      </w:r>
      <w:proofErr w:type="spellEnd"/>
      <w:r>
        <w:rPr>
          <w:rFonts w:ascii="Arial" w:hAnsi="Arial" w:cs="Arial"/>
          <w:lang w:val="en-US"/>
        </w:rPr>
        <w:t xml:space="preserve"> moa </w:t>
      </w:r>
      <w:proofErr w:type="spellStart"/>
      <w:r>
        <w:rPr>
          <w:rFonts w:ascii="Arial" w:hAnsi="Arial" w:cs="Arial"/>
          <w:lang w:val="en-US"/>
        </w:rPr>
        <w:t>ireo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mpianatra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nanatrika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ity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lanonana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ity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Nanentana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hanamafisana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lastRenderedPageBreak/>
        <w:t>fampianarana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ankizy</w:t>
      </w:r>
      <w:proofErr w:type="spellEnd"/>
      <w:r>
        <w:rPr>
          <w:rFonts w:ascii="Arial" w:hAnsi="Arial" w:cs="Arial"/>
          <w:lang w:val="en-US"/>
        </w:rPr>
        <w:t xml:space="preserve"> </w:t>
      </w:r>
      <w:del w:id="29" w:author="Tiana Claudia RASOARIJON" w:date="2026-01-31T20:26:00Z">
        <w:r w:rsidDel="00BE7A7F">
          <w:rPr>
            <w:rFonts w:ascii="Arial" w:hAnsi="Arial" w:cs="Arial"/>
            <w:lang w:val="en-US"/>
          </w:rPr>
          <w:delText xml:space="preserve">ary hampianatra azy ireo </w:delText>
        </w:r>
      </w:del>
      <w:proofErr w:type="spellStart"/>
      <w:r>
        <w:rPr>
          <w:rFonts w:ascii="Arial" w:hAnsi="Arial" w:cs="Arial"/>
          <w:lang w:val="en-US"/>
        </w:rPr>
        <w:t>ny</w:t>
      </w:r>
      <w:proofErr w:type="spellEnd"/>
      <w:ins w:id="30" w:author="Tiana Claudia RASOARIJON" w:date="2026-01-31T20:26:00Z">
        <w:r w:rsidR="00BE7A7F">
          <w:rPr>
            <w:rFonts w:ascii="Arial" w:hAnsi="Arial" w:cs="Arial"/>
            <w:lang w:val="en-US"/>
          </w:rPr>
          <w:t xml:space="preserve"> </w:t>
        </w:r>
        <w:proofErr w:type="spellStart"/>
        <w:r w:rsidR="00BE7A7F">
          <w:rPr>
            <w:rFonts w:ascii="Arial" w:hAnsi="Arial" w:cs="Arial"/>
            <w:lang w:val="en-US"/>
          </w:rPr>
          <w:t>amin’ny</w:t>
        </w:r>
      </w:ins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fikajiana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tontolo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iainana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0F4E04">
        <w:rPr>
          <w:rFonts w:ascii="Arial" w:hAnsi="Arial" w:cs="Arial"/>
          <w:lang w:val="en-US"/>
        </w:rPr>
        <w:t>ny</w:t>
      </w:r>
      <w:proofErr w:type="spellEnd"/>
      <w:r w:rsidR="000F4E04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hanana</w:t>
      </w:r>
      <w:r w:rsidR="000F4E04"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toe-</w:t>
      </w:r>
      <w:proofErr w:type="spellStart"/>
      <w:r>
        <w:rPr>
          <w:rFonts w:ascii="Arial" w:hAnsi="Arial" w:cs="Arial"/>
          <w:lang w:val="en-US"/>
        </w:rPr>
        <w:t>tsaina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tia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mandray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andraikitra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dieny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izao</w:t>
      </w:r>
      <w:proofErr w:type="spellEnd"/>
      <w:r>
        <w:rPr>
          <w:rFonts w:ascii="Arial" w:hAnsi="Arial" w:cs="Arial"/>
          <w:lang w:val="en-US"/>
        </w:rPr>
        <w:t xml:space="preserve">. </w:t>
      </w:r>
      <w:proofErr w:type="spellStart"/>
      <w:r>
        <w:rPr>
          <w:rFonts w:ascii="Arial" w:hAnsi="Arial" w:cs="Arial"/>
          <w:lang w:val="en-US"/>
        </w:rPr>
        <w:t>Nilaza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ihany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izy</w:t>
      </w:r>
      <w:proofErr w:type="spellEnd"/>
      <w:r>
        <w:rPr>
          <w:rFonts w:ascii="Arial" w:hAnsi="Arial" w:cs="Arial"/>
          <w:lang w:val="en-US"/>
        </w:rPr>
        <w:t xml:space="preserve"> fa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ala no </w:t>
      </w:r>
      <w:proofErr w:type="spellStart"/>
      <w:r>
        <w:rPr>
          <w:rFonts w:ascii="Arial" w:hAnsi="Arial" w:cs="Arial"/>
          <w:lang w:val="en-US"/>
        </w:rPr>
        <w:t>maha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Tanala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Tanala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andraikitry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mponina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ifotony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mamerina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indray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hasin’ny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tany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ny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fa</w:t>
      </w:r>
      <w:r w:rsidR="000F4E04">
        <w:rPr>
          <w:rFonts w:ascii="Arial" w:hAnsi="Arial" w:cs="Arial"/>
          <w:lang w:val="en-US"/>
        </w:rPr>
        <w:t>hiziany</w:t>
      </w:r>
      <w:proofErr w:type="spellEnd"/>
      <w:r w:rsidR="000F4E04">
        <w:rPr>
          <w:rFonts w:ascii="Arial" w:hAnsi="Arial" w:cs="Arial"/>
          <w:lang w:val="en-US"/>
        </w:rPr>
        <w:t xml:space="preserve"> </w:t>
      </w:r>
      <w:proofErr w:type="spellStart"/>
      <w:r w:rsidR="000F4E04">
        <w:rPr>
          <w:rFonts w:ascii="Arial" w:hAnsi="Arial" w:cs="Arial"/>
          <w:lang w:val="en-US"/>
        </w:rPr>
        <w:t>mba</w:t>
      </w:r>
      <w:proofErr w:type="spellEnd"/>
      <w:r w:rsidR="000F4E04">
        <w:rPr>
          <w:rFonts w:ascii="Arial" w:hAnsi="Arial" w:cs="Arial"/>
          <w:lang w:val="en-US"/>
        </w:rPr>
        <w:t xml:space="preserve"> ho </w:t>
      </w:r>
      <w:proofErr w:type="spellStart"/>
      <w:r w:rsidR="000F4E04">
        <w:rPr>
          <w:rFonts w:ascii="Arial" w:hAnsi="Arial" w:cs="Arial"/>
          <w:lang w:val="en-US"/>
        </w:rPr>
        <w:t>rakotra</w:t>
      </w:r>
      <w:proofErr w:type="spellEnd"/>
      <w:r w:rsidR="000F4E04">
        <w:rPr>
          <w:rFonts w:ascii="Arial" w:hAnsi="Arial" w:cs="Arial"/>
          <w:lang w:val="en-US"/>
        </w:rPr>
        <w:t xml:space="preserve"> ala </w:t>
      </w:r>
      <w:proofErr w:type="spellStart"/>
      <w:r w:rsidR="000F4E04">
        <w:rPr>
          <w:rFonts w:ascii="Arial" w:hAnsi="Arial" w:cs="Arial"/>
          <w:lang w:val="en-US"/>
        </w:rPr>
        <w:t>indray</w:t>
      </w:r>
      <w:proofErr w:type="spellEnd"/>
      <w:r>
        <w:rPr>
          <w:rFonts w:ascii="Arial" w:hAnsi="Arial" w:cs="Arial"/>
          <w:lang w:val="en-US"/>
        </w:rPr>
        <w:t xml:space="preserve">. </w:t>
      </w:r>
    </w:p>
    <w:p w:rsidR="00C17058" w:rsidRPr="00C17058" w:rsidRDefault="00C17058" w:rsidP="00C17058">
      <w:pPr>
        <w:pStyle w:val="Titre3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17058">
        <w:rPr>
          <w:rFonts w:ascii="Arial" w:hAnsi="Arial" w:cs="Arial"/>
          <w:sz w:val="24"/>
          <w:szCs w:val="24"/>
          <w:lang w:val="en-US"/>
        </w:rPr>
        <w:t>Miaro</w:t>
      </w:r>
      <w:proofErr w:type="spellEnd"/>
      <w:r w:rsidRPr="00C1705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058">
        <w:rPr>
          <w:rFonts w:ascii="Arial" w:hAnsi="Arial" w:cs="Arial"/>
          <w:sz w:val="24"/>
          <w:szCs w:val="24"/>
          <w:lang w:val="en-US"/>
        </w:rPr>
        <w:t>ny</w:t>
      </w:r>
      <w:proofErr w:type="spellEnd"/>
      <w:r w:rsidRPr="00C1705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058">
        <w:rPr>
          <w:rFonts w:ascii="Arial" w:hAnsi="Arial" w:cs="Arial"/>
          <w:sz w:val="24"/>
          <w:szCs w:val="24"/>
          <w:lang w:val="en-US"/>
        </w:rPr>
        <w:t>Valanjavaboa</w:t>
      </w:r>
      <w:ins w:id="31" w:author="Tiana Claudia RASOARIJON" w:date="2026-01-31T20:26:00Z">
        <w:r w:rsidR="00BE7A7F">
          <w:rPr>
            <w:rFonts w:ascii="Arial" w:hAnsi="Arial" w:cs="Arial"/>
            <w:sz w:val="24"/>
            <w:szCs w:val="24"/>
            <w:lang w:val="en-US"/>
          </w:rPr>
          <w:t>h</w:t>
        </w:r>
      </w:ins>
      <w:r w:rsidRPr="00C17058">
        <w:rPr>
          <w:rFonts w:ascii="Arial" w:hAnsi="Arial" w:cs="Arial"/>
          <w:sz w:val="24"/>
          <w:szCs w:val="24"/>
          <w:lang w:val="en-US"/>
        </w:rPr>
        <w:t>ary</w:t>
      </w:r>
      <w:proofErr w:type="spellEnd"/>
      <w:r w:rsidRPr="00C17058">
        <w:rPr>
          <w:rFonts w:ascii="Arial" w:hAnsi="Arial" w:cs="Arial"/>
          <w:sz w:val="24"/>
          <w:szCs w:val="24"/>
          <w:lang w:val="en-US"/>
        </w:rPr>
        <w:t xml:space="preserve"> ho </w:t>
      </w:r>
      <w:proofErr w:type="spellStart"/>
      <w:r w:rsidRPr="00C17058">
        <w:rPr>
          <w:rFonts w:ascii="Arial" w:hAnsi="Arial" w:cs="Arial"/>
          <w:sz w:val="24"/>
          <w:szCs w:val="24"/>
          <w:lang w:val="en-US"/>
        </w:rPr>
        <w:t>an’ny</w:t>
      </w:r>
      <w:proofErr w:type="spellEnd"/>
      <w:r w:rsidRPr="00C1705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058">
        <w:rPr>
          <w:rFonts w:ascii="Arial" w:hAnsi="Arial" w:cs="Arial"/>
          <w:sz w:val="24"/>
          <w:szCs w:val="24"/>
          <w:lang w:val="en-US"/>
        </w:rPr>
        <w:t>fampandrosoana</w:t>
      </w:r>
      <w:proofErr w:type="spellEnd"/>
      <w:r w:rsidRPr="00C1705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17058">
        <w:rPr>
          <w:rFonts w:ascii="Arial" w:hAnsi="Arial" w:cs="Arial"/>
          <w:sz w:val="24"/>
          <w:szCs w:val="24"/>
          <w:lang w:val="en-US"/>
        </w:rPr>
        <w:t>Lovainjafy</w:t>
      </w:r>
      <w:proofErr w:type="spellEnd"/>
    </w:p>
    <w:p w:rsidR="00157254" w:rsidRDefault="00157254" w:rsidP="00157254">
      <w:pPr>
        <w:pStyle w:val="NormalWeb"/>
        <w:jc w:val="both"/>
        <w:rPr>
          <w:rFonts w:ascii="Arial" w:hAnsi="Arial" w:cs="Arial"/>
          <w:i/>
          <w:iCs/>
          <w:lang w:val="en-US"/>
        </w:rPr>
      </w:pPr>
      <w:proofErr w:type="spellStart"/>
      <w:r w:rsidRPr="00157254">
        <w:rPr>
          <w:rFonts w:ascii="Arial" w:hAnsi="Arial" w:cs="Arial"/>
          <w:lang w:val="en-US"/>
        </w:rPr>
        <w:t>Notapatapahina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teo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anatrehan’ireo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vahoaka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feno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hafaliana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ny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ko</w:t>
      </w:r>
      <w:r w:rsidR="007F1EEE">
        <w:rPr>
          <w:rFonts w:ascii="Arial" w:hAnsi="Arial" w:cs="Arial"/>
          <w:lang w:val="en-US"/>
        </w:rPr>
        <w:t>fehy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famantarana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ny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fitokanana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ary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nanolotra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tso-drano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feno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fankasitrahana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sy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firarian-tsoa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ny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olobe</w:t>
      </w:r>
      <w:proofErr w:type="spellEnd"/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="007F1EEE">
        <w:rPr>
          <w:rFonts w:ascii="Arial" w:hAnsi="Arial" w:cs="Arial"/>
          <w:lang w:val="en-US"/>
        </w:rPr>
        <w:t>teo</w:t>
      </w:r>
      <w:proofErr w:type="spellEnd"/>
      <w:r w:rsidR="007F1EEE">
        <w:rPr>
          <w:rFonts w:ascii="Arial" w:hAnsi="Arial" w:cs="Arial"/>
          <w:lang w:val="en-US"/>
        </w:rPr>
        <w:t xml:space="preserve"> an-</w:t>
      </w:r>
      <w:proofErr w:type="spellStart"/>
      <w:r w:rsidR="007F1EEE">
        <w:rPr>
          <w:rFonts w:ascii="Arial" w:hAnsi="Arial" w:cs="Arial"/>
          <w:lang w:val="en-US"/>
        </w:rPr>
        <w:t>tanàna</w:t>
      </w:r>
      <w:proofErr w:type="spellEnd"/>
      <w:r w:rsidR="007F1EEE">
        <w:rPr>
          <w:rFonts w:ascii="Arial" w:hAnsi="Arial" w:cs="Arial"/>
          <w:lang w:val="en-US"/>
        </w:rPr>
        <w:t>.</w:t>
      </w:r>
      <w:r w:rsidR="00B10BF8">
        <w:rPr>
          <w:rFonts w:ascii="Arial" w:hAnsi="Arial" w:cs="Arial"/>
          <w:lang w:val="en-US"/>
        </w:rPr>
        <w:t xml:space="preserve"> </w:t>
      </w:r>
      <w:proofErr w:type="spellStart"/>
      <w:ins w:id="32" w:author="Tiana Claudia RASOARIJON" w:date="2026-01-31T20:28:00Z">
        <w:r w:rsidR="00BE7A7F">
          <w:rPr>
            <w:rFonts w:ascii="Arial" w:hAnsi="Arial" w:cs="Arial"/>
            <w:lang w:val="en-US"/>
          </w:rPr>
          <w:t>Not</w:t>
        </w:r>
      </w:ins>
      <w:del w:id="33" w:author="Tiana Claudia RASOARIJON" w:date="2026-01-31T20:28:00Z">
        <w:r w:rsidR="00B10BF8" w:rsidDel="00BE7A7F">
          <w:rPr>
            <w:rFonts w:ascii="Arial" w:hAnsi="Arial" w:cs="Arial"/>
            <w:lang w:val="en-US"/>
          </w:rPr>
          <w:delText>T</w:delText>
        </w:r>
      </w:del>
      <w:r w:rsidR="00B10BF8">
        <w:rPr>
          <w:rFonts w:ascii="Arial" w:hAnsi="Arial" w:cs="Arial"/>
          <w:lang w:val="en-US"/>
        </w:rPr>
        <w:t>olorana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fankasitrahana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ihany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koa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ny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mponin’</w:t>
      </w:r>
      <w:r w:rsidR="000F4E04">
        <w:rPr>
          <w:rFonts w:ascii="Arial" w:hAnsi="Arial" w:cs="Arial"/>
          <w:lang w:val="en-US"/>
        </w:rPr>
        <w:t>i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Mandrivany</w:t>
      </w:r>
      <w:proofErr w:type="spellEnd"/>
      <w:r w:rsidR="000F4E04">
        <w:rPr>
          <w:rFonts w:ascii="Arial" w:hAnsi="Arial" w:cs="Arial"/>
          <w:lang w:val="en-US"/>
        </w:rPr>
        <w:t xml:space="preserve"> </w:t>
      </w:r>
      <w:proofErr w:type="spellStart"/>
      <w:r w:rsidR="000F4E04">
        <w:rPr>
          <w:rFonts w:ascii="Arial" w:hAnsi="Arial" w:cs="Arial"/>
          <w:lang w:val="en-US"/>
        </w:rPr>
        <w:t>izay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tsy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0F4E04">
        <w:rPr>
          <w:rFonts w:ascii="Arial" w:hAnsi="Arial" w:cs="Arial"/>
          <w:lang w:val="en-US"/>
        </w:rPr>
        <w:t>nik</w:t>
      </w:r>
      <w:r w:rsidR="00B10BF8">
        <w:rPr>
          <w:rFonts w:ascii="Arial" w:hAnsi="Arial" w:cs="Arial"/>
          <w:lang w:val="en-US"/>
        </w:rPr>
        <w:t>ely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soroka</w:t>
      </w:r>
      <w:proofErr w:type="spellEnd"/>
      <w:ins w:id="34" w:author="Tiana Claudia RASOARIJON" w:date="2026-01-31T20:28:00Z">
        <w:r w:rsidR="00BE7A7F">
          <w:rPr>
            <w:rFonts w:ascii="Arial" w:hAnsi="Arial" w:cs="Arial"/>
            <w:lang w:val="en-US"/>
          </w:rPr>
          <w:t xml:space="preserve"> </w:t>
        </w:r>
        <w:proofErr w:type="spellStart"/>
        <w:r w:rsidR="00BE7A7F">
          <w:rPr>
            <w:rFonts w:ascii="Arial" w:hAnsi="Arial" w:cs="Arial"/>
            <w:lang w:val="en-US"/>
          </w:rPr>
          <w:t>nanampy</w:t>
        </w:r>
      </w:ins>
      <w:proofErr w:type="spellEnd"/>
      <w:ins w:id="35" w:author="Tiana Claudia RASOARIJON" w:date="2026-01-31T20:29:00Z">
        <w:r w:rsidR="00BE7A7F">
          <w:rPr>
            <w:rFonts w:ascii="Arial" w:hAnsi="Arial" w:cs="Arial"/>
            <w:lang w:val="en-US"/>
          </w:rPr>
          <w:t xml:space="preserve"> </w:t>
        </w:r>
        <w:proofErr w:type="spellStart"/>
        <w:r w:rsidR="00BE7A7F">
          <w:rPr>
            <w:rFonts w:ascii="Arial" w:hAnsi="Arial" w:cs="Arial"/>
            <w:lang w:val="en-US"/>
          </w:rPr>
          <w:t>tamin’ny</w:t>
        </w:r>
      </w:ins>
      <w:proofErr w:type="spellEnd"/>
      <w:ins w:id="36" w:author="Tiana Claudia RASOARIJON" w:date="2026-01-31T20:27:00Z">
        <w:r w:rsidR="00BE7A7F">
          <w:rPr>
            <w:rFonts w:ascii="Arial" w:hAnsi="Arial" w:cs="Arial"/>
            <w:lang w:val="en-US"/>
          </w:rPr>
          <w:t xml:space="preserve"> </w:t>
        </w:r>
      </w:ins>
      <w:del w:id="37" w:author="Tiana Claudia RASOARIJON" w:date="2026-01-31T20:27:00Z">
        <w:r w:rsidR="00B10BF8" w:rsidDel="00BE7A7F">
          <w:rPr>
            <w:rFonts w:ascii="Arial" w:hAnsi="Arial" w:cs="Arial"/>
            <w:lang w:val="en-US"/>
          </w:rPr>
          <w:delText xml:space="preserve"> fa nanao </w:delText>
        </w:r>
        <w:r w:rsidR="000F4E04" w:rsidDel="00BE7A7F">
          <w:rPr>
            <w:rFonts w:ascii="Arial" w:hAnsi="Arial" w:cs="Arial"/>
            <w:lang w:val="en-US"/>
          </w:rPr>
          <w:delText>“</w:delText>
        </w:r>
        <w:r w:rsidR="00B10BF8" w:rsidDel="00BE7A7F">
          <w:rPr>
            <w:rFonts w:ascii="Arial" w:hAnsi="Arial" w:cs="Arial"/>
            <w:lang w:val="en-US"/>
          </w:rPr>
          <w:delText>asa tagnamaro</w:delText>
        </w:r>
        <w:r w:rsidR="000F4E04" w:rsidDel="00BE7A7F">
          <w:rPr>
            <w:rFonts w:ascii="Arial" w:hAnsi="Arial" w:cs="Arial"/>
            <w:lang w:val="en-US"/>
          </w:rPr>
          <w:delText>”</w:delText>
        </w:r>
        <w:r w:rsidR="00B10BF8" w:rsidDel="00BE7A7F">
          <w:rPr>
            <w:rFonts w:ascii="Arial" w:hAnsi="Arial" w:cs="Arial"/>
            <w:lang w:val="en-US"/>
          </w:rPr>
          <w:delText xml:space="preserve"> </w:delText>
        </w:r>
      </w:del>
      <w:del w:id="38" w:author="Tiana Claudia RASOARIJON" w:date="2026-01-31T20:29:00Z">
        <w:r w:rsidR="00B10BF8" w:rsidDel="00BE7A7F">
          <w:rPr>
            <w:rFonts w:ascii="Arial" w:hAnsi="Arial" w:cs="Arial"/>
            <w:lang w:val="en-US"/>
          </w:rPr>
          <w:delText xml:space="preserve">nikarakarana ny </w:delText>
        </w:r>
      </w:del>
      <w:proofErr w:type="spellStart"/>
      <w:r w:rsidR="00B10BF8">
        <w:rPr>
          <w:rFonts w:ascii="Arial" w:hAnsi="Arial" w:cs="Arial"/>
          <w:lang w:val="en-US"/>
        </w:rPr>
        <w:t>fananganana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ny</w:t>
      </w:r>
      <w:proofErr w:type="spellEnd"/>
      <w:r w:rsidR="00B10BF8">
        <w:rPr>
          <w:rFonts w:ascii="Arial" w:hAnsi="Arial" w:cs="Arial"/>
          <w:lang w:val="en-US"/>
        </w:rPr>
        <w:t xml:space="preserve"> </w:t>
      </w:r>
      <w:proofErr w:type="spellStart"/>
      <w:r w:rsidR="00B10BF8">
        <w:rPr>
          <w:rFonts w:ascii="Arial" w:hAnsi="Arial" w:cs="Arial"/>
          <w:lang w:val="en-US"/>
        </w:rPr>
        <w:t>tetezana</w:t>
      </w:r>
      <w:proofErr w:type="spellEnd"/>
      <w:r w:rsidR="00B10BF8">
        <w:rPr>
          <w:rFonts w:ascii="Arial" w:hAnsi="Arial" w:cs="Arial"/>
          <w:lang w:val="en-US"/>
        </w:rPr>
        <w:t>.</w:t>
      </w:r>
      <w:r w:rsidR="007F1EEE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Araka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ny</w:t>
      </w:r>
      <w:proofErr w:type="spellEnd"/>
      <w:r w:rsidRPr="00157254">
        <w:rPr>
          <w:rFonts w:ascii="Arial" w:hAnsi="Arial" w:cs="Arial"/>
          <w:lang w:val="en-US"/>
        </w:rPr>
        <w:t xml:space="preserve"> </w:t>
      </w:r>
      <w:proofErr w:type="spellStart"/>
      <w:r w:rsidRPr="00157254">
        <w:rPr>
          <w:rFonts w:ascii="Arial" w:hAnsi="Arial" w:cs="Arial"/>
          <w:lang w:val="en-US"/>
        </w:rPr>
        <w:t>nambaran’ny</w:t>
      </w:r>
      <w:proofErr w:type="spellEnd"/>
      <w:r w:rsidRPr="00157254">
        <w:rPr>
          <w:rFonts w:ascii="Arial" w:hAnsi="Arial" w:cs="Arial"/>
          <w:lang w:val="en-US"/>
        </w:rPr>
        <w:t xml:space="preserve"> Tale </w:t>
      </w:r>
      <w:proofErr w:type="spellStart"/>
      <w:r w:rsidRPr="00157254">
        <w:rPr>
          <w:rFonts w:ascii="Arial" w:hAnsi="Arial" w:cs="Arial"/>
          <w:lang w:val="en-US"/>
        </w:rPr>
        <w:t>Jeneralin’ny</w:t>
      </w:r>
      <w:proofErr w:type="spellEnd"/>
      <w:r w:rsidRPr="00157254">
        <w:rPr>
          <w:rFonts w:ascii="Arial" w:hAnsi="Arial" w:cs="Arial"/>
          <w:lang w:val="en-US"/>
        </w:rPr>
        <w:t xml:space="preserve"> M</w:t>
      </w:r>
      <w:ins w:id="39" w:author="Tiana Claudia RASOARIJON" w:date="2026-01-31T20:30:00Z">
        <w:r w:rsidR="00CF3C75">
          <w:rPr>
            <w:rFonts w:ascii="Arial" w:hAnsi="Arial" w:cs="Arial"/>
            <w:lang w:val="en-US"/>
          </w:rPr>
          <w:t xml:space="preserve">adagascar </w:t>
        </w:r>
      </w:ins>
      <w:r w:rsidRPr="00157254">
        <w:rPr>
          <w:rFonts w:ascii="Arial" w:hAnsi="Arial" w:cs="Arial"/>
          <w:lang w:val="en-US"/>
        </w:rPr>
        <w:t>N</w:t>
      </w:r>
      <w:ins w:id="40" w:author="Tiana Claudia RASOARIJON" w:date="2026-01-31T20:30:00Z">
        <w:r w:rsidR="00CF3C75">
          <w:rPr>
            <w:rFonts w:ascii="Arial" w:hAnsi="Arial" w:cs="Arial"/>
            <w:lang w:val="en-US"/>
          </w:rPr>
          <w:t xml:space="preserve">ational </w:t>
        </w:r>
      </w:ins>
      <w:r w:rsidRPr="00157254">
        <w:rPr>
          <w:rFonts w:ascii="Arial" w:hAnsi="Arial" w:cs="Arial"/>
          <w:lang w:val="en-US"/>
        </w:rPr>
        <w:t>P</w:t>
      </w:r>
      <w:ins w:id="41" w:author="Tiana Claudia RASOARIJON" w:date="2026-01-31T20:30:00Z">
        <w:r w:rsidR="00CF3C75">
          <w:rPr>
            <w:rFonts w:ascii="Arial" w:hAnsi="Arial" w:cs="Arial"/>
            <w:lang w:val="en-US"/>
          </w:rPr>
          <w:t xml:space="preserve">arks </w:t>
        </w:r>
      </w:ins>
      <w:r w:rsidRPr="00157254">
        <w:rPr>
          <w:rFonts w:ascii="Arial" w:hAnsi="Arial" w:cs="Arial"/>
          <w:lang w:val="en-US"/>
        </w:rPr>
        <w:t xml:space="preserve">: </w:t>
      </w:r>
      <w:r w:rsidRPr="00157254">
        <w:rPr>
          <w:rFonts w:ascii="Arial" w:hAnsi="Arial" w:cs="Arial"/>
          <w:i/>
          <w:iCs/>
          <w:lang w:val="en-US"/>
        </w:rPr>
        <w:t xml:space="preserve">« </w:t>
      </w:r>
      <w:proofErr w:type="spellStart"/>
      <w:r w:rsidRPr="00157254">
        <w:rPr>
          <w:rFonts w:ascii="Arial" w:hAnsi="Arial" w:cs="Arial"/>
          <w:i/>
          <w:iCs/>
          <w:lang w:val="en-US"/>
        </w:rPr>
        <w:t>Ity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tetezana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ity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dia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mariky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ny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fiarovana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ny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tontolo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iainana</w:t>
      </w:r>
      <w:proofErr w:type="spellEnd"/>
      <w:ins w:id="42" w:author="Tiana Claudia RASOARIJON" w:date="2026-01-31T20:30:00Z">
        <w:r w:rsidR="00CF3C75">
          <w:rPr>
            <w:rFonts w:ascii="Arial" w:hAnsi="Arial" w:cs="Arial"/>
            <w:i/>
            <w:iCs/>
            <w:lang w:val="en-US"/>
          </w:rPr>
          <w:t xml:space="preserve">, </w:t>
        </w:r>
      </w:ins>
      <w:del w:id="43" w:author="Tiana Claudia RASOARIJON" w:date="2026-01-31T20:30:00Z">
        <w:r w:rsidRPr="00157254" w:rsidDel="00CF3C75">
          <w:rPr>
            <w:rFonts w:ascii="Arial" w:hAnsi="Arial" w:cs="Arial"/>
            <w:i/>
            <w:iCs/>
            <w:lang w:val="en-US"/>
          </w:rPr>
          <w:delText xml:space="preserve"> </w:delText>
        </w:r>
      </w:del>
      <w:proofErr w:type="spellStart"/>
      <w:r w:rsidRPr="00157254">
        <w:rPr>
          <w:rFonts w:ascii="Arial" w:hAnsi="Arial" w:cs="Arial"/>
          <w:i/>
          <w:iCs/>
          <w:lang w:val="en-US"/>
        </w:rPr>
        <w:t>mitondra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tombon</w:t>
      </w:r>
      <w:r w:rsidR="00B10BF8">
        <w:rPr>
          <w:rFonts w:ascii="Arial" w:hAnsi="Arial" w:cs="Arial"/>
          <w:i/>
          <w:iCs/>
          <w:lang w:val="en-US"/>
        </w:rPr>
        <w:t>-tsoa</w:t>
      </w:r>
      <w:proofErr w:type="spellEnd"/>
      <w:r w:rsidR="00B10BF8">
        <w:rPr>
          <w:rFonts w:ascii="Arial" w:hAnsi="Arial" w:cs="Arial"/>
          <w:i/>
          <w:iCs/>
          <w:lang w:val="en-US"/>
        </w:rPr>
        <w:t xml:space="preserve"> ho </w:t>
      </w:r>
      <w:proofErr w:type="spellStart"/>
      <w:r w:rsidR="00B10BF8">
        <w:rPr>
          <w:rFonts w:ascii="Arial" w:hAnsi="Arial" w:cs="Arial"/>
          <w:i/>
          <w:iCs/>
          <w:lang w:val="en-US"/>
        </w:rPr>
        <w:t>an’ny</w:t>
      </w:r>
      <w:proofErr w:type="spellEnd"/>
      <w:r w:rsidR="00B10BF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B10BF8">
        <w:rPr>
          <w:rFonts w:ascii="Arial" w:hAnsi="Arial" w:cs="Arial"/>
          <w:i/>
          <w:iCs/>
          <w:lang w:val="en-US"/>
        </w:rPr>
        <w:t>maha-olona</w:t>
      </w:r>
      <w:proofErr w:type="spellEnd"/>
      <w:r w:rsidR="00B10BF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B10BF8">
        <w:rPr>
          <w:rFonts w:ascii="Arial" w:hAnsi="Arial" w:cs="Arial"/>
          <w:i/>
          <w:iCs/>
          <w:lang w:val="en-US"/>
        </w:rPr>
        <w:t>a</w:t>
      </w:r>
      <w:r w:rsidRPr="00157254">
        <w:rPr>
          <w:rFonts w:ascii="Arial" w:hAnsi="Arial" w:cs="Arial"/>
          <w:i/>
          <w:iCs/>
          <w:lang w:val="en-US"/>
        </w:rPr>
        <w:t>min’ny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alalan’ny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fanamorana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ny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C17058">
        <w:rPr>
          <w:rFonts w:ascii="Arial" w:hAnsi="Arial" w:cs="Arial"/>
          <w:i/>
          <w:iCs/>
          <w:lang w:val="en-US"/>
        </w:rPr>
        <w:t>andavanandrom-piainan’ny</w:t>
      </w:r>
      <w:proofErr w:type="spellEnd"/>
      <w:r w:rsidR="00C1705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C17058">
        <w:rPr>
          <w:rFonts w:ascii="Arial" w:hAnsi="Arial" w:cs="Arial"/>
          <w:i/>
          <w:iCs/>
          <w:lang w:val="en-US"/>
        </w:rPr>
        <w:t>mponina</w:t>
      </w:r>
      <w:proofErr w:type="spellEnd"/>
      <w:r w:rsidR="00C1705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C17058">
        <w:rPr>
          <w:rFonts w:ascii="Arial" w:hAnsi="Arial" w:cs="Arial"/>
          <w:i/>
          <w:iCs/>
          <w:lang w:val="en-US"/>
        </w:rPr>
        <w:t>eto</w:t>
      </w:r>
      <w:proofErr w:type="spellEnd"/>
      <w:r w:rsidR="00C1705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C17058">
        <w:rPr>
          <w:rFonts w:ascii="Arial" w:hAnsi="Arial" w:cs="Arial"/>
          <w:i/>
          <w:iCs/>
          <w:lang w:val="en-US"/>
        </w:rPr>
        <w:t>Mandrivany</w:t>
      </w:r>
      <w:proofErr w:type="spellEnd"/>
      <w:ins w:id="44" w:author="Tiana Claudia RASOARIJON" w:date="2026-01-31T20:30:00Z">
        <w:r w:rsidR="00CF3C75">
          <w:rPr>
            <w:rFonts w:ascii="Arial" w:hAnsi="Arial" w:cs="Arial"/>
            <w:i/>
            <w:iCs/>
            <w:lang w:val="en-US"/>
          </w:rPr>
          <w:t xml:space="preserve">. </w:t>
        </w:r>
      </w:ins>
      <w:del w:id="45" w:author="Tiana Claudia RASOARIJON" w:date="2026-01-31T20:30:00Z">
        <w:r w:rsidR="00C17058" w:rsidDel="00CF3C75">
          <w:rPr>
            <w:rFonts w:ascii="Arial" w:hAnsi="Arial" w:cs="Arial"/>
            <w:i/>
            <w:iCs/>
            <w:lang w:val="en-US"/>
          </w:rPr>
          <w:delText xml:space="preserve"> </w:delText>
        </w:r>
      </w:del>
      <w:del w:id="46" w:author="Tiana Claudia RASOARIJON" w:date="2026-01-31T20:32:00Z">
        <w:r w:rsidR="00C17058" w:rsidDel="00CF3C75">
          <w:rPr>
            <w:rFonts w:ascii="Arial" w:hAnsi="Arial" w:cs="Arial"/>
            <w:i/>
            <w:iCs/>
            <w:lang w:val="en-US"/>
          </w:rPr>
          <w:delText>ary ankasitrahana</w:delText>
        </w:r>
      </w:del>
      <w:proofErr w:type="spellStart"/>
      <w:ins w:id="47" w:author="Tiana Claudia RASOARIJON" w:date="2026-01-31T20:40:00Z">
        <w:r w:rsidR="001C42B2">
          <w:rPr>
            <w:rFonts w:ascii="Arial" w:hAnsi="Arial" w:cs="Arial"/>
            <w:i/>
            <w:iCs/>
            <w:lang w:val="en-US"/>
          </w:rPr>
          <w:t>Hirariana</w:t>
        </w:r>
        <w:proofErr w:type="spellEnd"/>
        <w:r w:rsidR="001C42B2">
          <w:rPr>
            <w:rFonts w:ascii="Arial" w:hAnsi="Arial" w:cs="Arial"/>
            <w:i/>
            <w:iCs/>
            <w:lang w:val="en-US"/>
          </w:rPr>
          <w:t xml:space="preserve"> </w:t>
        </w:r>
        <w:proofErr w:type="spellStart"/>
        <w:r w:rsidR="001C42B2">
          <w:rPr>
            <w:rFonts w:ascii="Arial" w:hAnsi="Arial" w:cs="Arial"/>
            <w:i/>
            <w:iCs/>
            <w:lang w:val="en-US"/>
          </w:rPr>
          <w:t>hatrany</w:t>
        </w:r>
      </w:ins>
      <w:proofErr w:type="spellEnd"/>
      <w:r w:rsidR="00C1705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C17058">
        <w:rPr>
          <w:rFonts w:ascii="Arial" w:hAnsi="Arial" w:cs="Arial"/>
          <w:i/>
          <w:iCs/>
          <w:lang w:val="en-US"/>
        </w:rPr>
        <w:t>ny</w:t>
      </w:r>
      <w:proofErr w:type="spellEnd"/>
      <w:r w:rsidR="00C17058">
        <w:rPr>
          <w:rFonts w:ascii="Arial" w:hAnsi="Arial" w:cs="Arial"/>
          <w:i/>
          <w:iCs/>
          <w:lang w:val="en-US"/>
        </w:rPr>
        <w:t xml:space="preserve"> </w:t>
      </w:r>
      <w:del w:id="48" w:author="Tiana Claudia RASOARIJON" w:date="2026-01-31T20:32:00Z">
        <w:r w:rsidRPr="00157254" w:rsidDel="00CF3C75">
          <w:rPr>
            <w:rFonts w:ascii="Arial" w:hAnsi="Arial" w:cs="Arial"/>
            <w:i/>
            <w:iCs/>
            <w:lang w:val="en-US"/>
          </w:rPr>
          <w:delText xml:space="preserve">fifanekena eo amintsika amin’ny </w:delText>
        </w:r>
      </w:del>
      <w:proofErr w:type="spellStart"/>
      <w:r w:rsidR="00B10BF8">
        <w:rPr>
          <w:rFonts w:ascii="Arial" w:hAnsi="Arial" w:cs="Arial"/>
          <w:i/>
          <w:iCs/>
          <w:lang w:val="en-US"/>
        </w:rPr>
        <w:t>fiaraha-misalahy</w:t>
      </w:r>
      <w:proofErr w:type="spellEnd"/>
      <w:r w:rsidR="00B10BF8">
        <w:rPr>
          <w:rFonts w:ascii="Arial" w:hAnsi="Arial" w:cs="Arial"/>
          <w:i/>
          <w:iCs/>
          <w:lang w:val="en-US"/>
        </w:rPr>
        <w:t xml:space="preserve"> </w:t>
      </w:r>
      <w:del w:id="49" w:author="Tiana Claudia RASOARIJON" w:date="2026-01-31T20:30:00Z">
        <w:r w:rsidR="00B10BF8" w:rsidDel="00BE7A7F">
          <w:rPr>
            <w:rFonts w:ascii="Arial" w:hAnsi="Arial" w:cs="Arial"/>
            <w:i/>
            <w:iCs/>
            <w:lang w:val="en-US"/>
          </w:rPr>
          <w:delText xml:space="preserve">eo </w:delText>
        </w:r>
      </w:del>
      <w:proofErr w:type="spellStart"/>
      <w:r w:rsidR="00B10BF8">
        <w:rPr>
          <w:rFonts w:ascii="Arial" w:hAnsi="Arial" w:cs="Arial"/>
          <w:i/>
          <w:iCs/>
          <w:lang w:val="en-US"/>
        </w:rPr>
        <w:t>amin’ny</w:t>
      </w:r>
      <w:proofErr w:type="spellEnd"/>
      <w:r w:rsidR="00B10BF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fitantanana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maharitra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157254">
        <w:rPr>
          <w:rFonts w:ascii="Arial" w:hAnsi="Arial" w:cs="Arial"/>
          <w:i/>
          <w:iCs/>
          <w:lang w:val="en-US"/>
        </w:rPr>
        <w:t>ny</w:t>
      </w:r>
      <w:proofErr w:type="spellEnd"/>
      <w:r w:rsidRPr="0015725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C17058">
        <w:rPr>
          <w:rFonts w:ascii="Arial" w:hAnsi="Arial" w:cs="Arial"/>
          <w:i/>
          <w:iCs/>
          <w:lang w:val="en-US"/>
        </w:rPr>
        <w:t>Valanjavaboa</w:t>
      </w:r>
      <w:ins w:id="50" w:author="Tiana Claudia RASOARIJON" w:date="2026-01-31T20:29:00Z">
        <w:r w:rsidR="00BE7A7F">
          <w:rPr>
            <w:rFonts w:ascii="Arial" w:hAnsi="Arial" w:cs="Arial"/>
            <w:i/>
            <w:iCs/>
            <w:lang w:val="en-US"/>
          </w:rPr>
          <w:t>h</w:t>
        </w:r>
      </w:ins>
      <w:r w:rsidR="00C17058">
        <w:rPr>
          <w:rFonts w:ascii="Arial" w:hAnsi="Arial" w:cs="Arial"/>
          <w:i/>
          <w:iCs/>
          <w:lang w:val="en-US"/>
        </w:rPr>
        <w:t>ary</w:t>
      </w:r>
      <w:proofErr w:type="spellEnd"/>
      <w:r w:rsidR="00C1705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C17058">
        <w:rPr>
          <w:rFonts w:ascii="Arial" w:hAnsi="Arial" w:cs="Arial"/>
          <w:i/>
          <w:iCs/>
          <w:lang w:val="en-US"/>
        </w:rPr>
        <w:t>Ranomafana</w:t>
      </w:r>
      <w:proofErr w:type="spellEnd"/>
      <w:r w:rsidR="00C1705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C17058">
        <w:rPr>
          <w:rFonts w:ascii="Arial" w:hAnsi="Arial" w:cs="Arial"/>
          <w:i/>
          <w:iCs/>
          <w:lang w:val="en-US"/>
        </w:rPr>
        <w:t>izay</w:t>
      </w:r>
      <w:proofErr w:type="spellEnd"/>
      <w:r w:rsidR="00C1705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C17058">
        <w:rPr>
          <w:rFonts w:ascii="Arial" w:hAnsi="Arial" w:cs="Arial"/>
          <w:i/>
          <w:iCs/>
          <w:lang w:val="en-US"/>
        </w:rPr>
        <w:t>isan’ny</w:t>
      </w:r>
      <w:proofErr w:type="spellEnd"/>
      <w:r w:rsidR="00C17058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536B3E" w:rsidRPr="00536B3E">
        <w:rPr>
          <w:rStyle w:val="lev"/>
          <w:rFonts w:ascii="Arial" w:hAnsi="Arial" w:cs="Arial"/>
          <w:b w:val="0"/>
          <w:i/>
          <w:lang w:val="en-US"/>
        </w:rPr>
        <w:t>harena</w:t>
      </w:r>
      <w:proofErr w:type="spellEnd"/>
      <w:r w:rsidR="00536B3E" w:rsidRPr="00536B3E">
        <w:rPr>
          <w:rStyle w:val="lev"/>
          <w:rFonts w:ascii="Arial" w:hAnsi="Arial" w:cs="Arial"/>
          <w:b w:val="0"/>
          <w:i/>
          <w:lang w:val="en-US"/>
        </w:rPr>
        <w:t xml:space="preserve"> </w:t>
      </w:r>
      <w:proofErr w:type="spellStart"/>
      <w:r w:rsidR="00536B3E" w:rsidRPr="00536B3E">
        <w:rPr>
          <w:rStyle w:val="lev"/>
          <w:rFonts w:ascii="Arial" w:hAnsi="Arial" w:cs="Arial"/>
          <w:b w:val="0"/>
          <w:i/>
          <w:lang w:val="en-US"/>
        </w:rPr>
        <w:t>manan-danja</w:t>
      </w:r>
      <w:proofErr w:type="spellEnd"/>
      <w:r w:rsidR="00536B3E" w:rsidRPr="00536B3E">
        <w:rPr>
          <w:rStyle w:val="lev"/>
          <w:rFonts w:ascii="Arial" w:hAnsi="Arial" w:cs="Arial"/>
          <w:b w:val="0"/>
          <w:i/>
          <w:lang w:val="en-US"/>
        </w:rPr>
        <w:t xml:space="preserve"> </w:t>
      </w:r>
      <w:proofErr w:type="spellStart"/>
      <w:r w:rsidR="00536B3E" w:rsidRPr="00536B3E">
        <w:rPr>
          <w:rStyle w:val="lev"/>
          <w:rFonts w:ascii="Arial" w:hAnsi="Arial" w:cs="Arial"/>
          <w:b w:val="0"/>
          <w:i/>
          <w:lang w:val="en-US"/>
        </w:rPr>
        <w:t>maneran-tany</w:t>
      </w:r>
      <w:proofErr w:type="spellEnd"/>
      <w:r w:rsidRPr="00536B3E">
        <w:rPr>
          <w:rFonts w:ascii="Arial" w:hAnsi="Arial" w:cs="Arial"/>
          <w:b/>
          <w:i/>
          <w:iCs/>
          <w:lang w:val="en-US"/>
        </w:rPr>
        <w:t>. »</w:t>
      </w:r>
    </w:p>
    <w:p w:rsidR="00C17058" w:rsidRDefault="00C17058" w:rsidP="00157254">
      <w:pPr>
        <w:pStyle w:val="NormalWeb"/>
        <w:jc w:val="both"/>
        <w:rPr>
          <w:rFonts w:ascii="Arial" w:hAnsi="Arial" w:cs="Arial"/>
          <w:i/>
          <w:iCs/>
          <w:lang w:val="en-US"/>
        </w:rPr>
      </w:pPr>
    </w:p>
    <w:p w:rsidR="00C17058" w:rsidRPr="00157254" w:rsidRDefault="00C17058" w:rsidP="00157254">
      <w:pPr>
        <w:pStyle w:val="NormalWeb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For Life </w:t>
      </w:r>
    </w:p>
    <w:p w:rsidR="00157254" w:rsidRPr="00157254" w:rsidRDefault="00157254">
      <w:pPr>
        <w:rPr>
          <w:sz w:val="24"/>
          <w:szCs w:val="24"/>
          <w:lang w:val="en-US"/>
        </w:rPr>
      </w:pPr>
    </w:p>
    <w:sectPr w:rsidR="00157254" w:rsidRPr="0015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ana Claudia RASOARIJON">
    <w15:presenceInfo w15:providerId="None" w15:userId="Tiana Claudia RASOARIJ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54"/>
    <w:rsid w:val="00030AD4"/>
    <w:rsid w:val="000F4E04"/>
    <w:rsid w:val="00157254"/>
    <w:rsid w:val="001C42B2"/>
    <w:rsid w:val="004F63F7"/>
    <w:rsid w:val="00536B3E"/>
    <w:rsid w:val="007F1EEE"/>
    <w:rsid w:val="00864F80"/>
    <w:rsid w:val="00B10BF8"/>
    <w:rsid w:val="00BE7A7F"/>
    <w:rsid w:val="00C17058"/>
    <w:rsid w:val="00CF3C75"/>
    <w:rsid w:val="00D8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51FB5-9E07-4C86-B125-DAFFD10D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54"/>
  </w:style>
  <w:style w:type="paragraph" w:styleId="Titre3">
    <w:name w:val="heading 3"/>
    <w:basedOn w:val="Normal"/>
    <w:link w:val="Titre3Car"/>
    <w:uiPriority w:val="9"/>
    <w:qFormat/>
    <w:rsid w:val="001572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15725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5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36B3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7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7A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 El'Gareine HERIMALALA</dc:creator>
  <cp:keywords/>
  <dc:description/>
  <cp:lastModifiedBy>Princia RAHARIMALALA</cp:lastModifiedBy>
  <cp:revision>2</cp:revision>
  <dcterms:created xsi:type="dcterms:W3CDTF">2026-02-21T05:09:00Z</dcterms:created>
  <dcterms:modified xsi:type="dcterms:W3CDTF">2026-02-21T05:09:00Z</dcterms:modified>
</cp:coreProperties>
</file>